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D656E" w14:textId="77777777" w:rsidR="00B86B60" w:rsidRPr="00C22FA6" w:rsidRDefault="00B86B60" w:rsidP="00B86B60">
      <w:pPr>
        <w:spacing w:after="0" w:line="240" w:lineRule="auto"/>
        <w:rPr>
          <w:b/>
          <w:color w:val="034EA2"/>
          <w:sz w:val="48"/>
        </w:rPr>
      </w:pPr>
      <w:bookmarkStart w:id="0" w:name="_GoBack"/>
      <w:bookmarkEnd w:id="0"/>
      <w:r w:rsidRPr="00C22FA6">
        <w:rPr>
          <w:b/>
          <w:color w:val="034EA2"/>
          <w:sz w:val="48"/>
        </w:rPr>
        <w:t>Przedmiotowy system oceniania</w:t>
      </w:r>
    </w:p>
    <w:p w14:paraId="429900E1" w14:textId="77777777" w:rsidR="00B86B60" w:rsidRPr="00C22FA6" w:rsidRDefault="00B86B60" w:rsidP="00B86B60">
      <w:pPr>
        <w:spacing w:after="0" w:line="240" w:lineRule="auto"/>
        <w:rPr>
          <w:b/>
          <w:color w:val="F7941D"/>
          <w:sz w:val="32"/>
        </w:rPr>
      </w:pPr>
      <w:r w:rsidRPr="00C22FA6">
        <w:rPr>
          <w:b/>
          <w:color w:val="F7941D"/>
          <w:sz w:val="32"/>
        </w:rPr>
        <w:t>KLASA 6</w:t>
      </w:r>
    </w:p>
    <w:p w14:paraId="02C3A25E" w14:textId="77777777" w:rsidR="00B86B60" w:rsidRPr="00C22FA6" w:rsidRDefault="00B86B60" w:rsidP="00B86B60">
      <w:pPr>
        <w:spacing w:after="0" w:line="240" w:lineRule="auto"/>
        <w:ind w:left="142"/>
        <w:rPr>
          <w:b/>
          <w:color w:val="F7941D"/>
          <w:sz w:val="32"/>
        </w:rPr>
      </w:pPr>
    </w:p>
    <w:p w14:paraId="56C63BEB" w14:textId="77777777" w:rsidR="00976DFC" w:rsidRPr="00867B94" w:rsidRDefault="00976DFC" w:rsidP="00976DFC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>Podstawa programowa określa cele kształcenia, a także obowiązkowy zakres treści programowych i oczekiwanych umiejętności, które uczeń o przeciętnych uzdolnieniach powinien przyswoić na danym etapie kształcenia. Opisane w niej wymagania s</w:t>
      </w:r>
      <w:r w:rsidRPr="00867B94">
        <w:rPr>
          <w:rFonts w:asciiTheme="minorHAnsi" w:hAnsiTheme="minorHAnsi"/>
          <w:sz w:val="20"/>
          <w:szCs w:val="20"/>
        </w:rPr>
        <w:t>zczegółowe można przypisać do pięciu kategorii.</w:t>
      </w:r>
    </w:p>
    <w:p w14:paraId="0DF5987E" w14:textId="77777777" w:rsidR="00976DFC" w:rsidRPr="00867B94" w:rsidRDefault="00976DFC" w:rsidP="00976DFC">
      <w:pPr>
        <w:pStyle w:val="NormalnyWeb"/>
        <w:spacing w:before="0" w:beforeAutospacing="0" w:after="0" w:afterAutospacing="0"/>
        <w:rPr>
          <w:rFonts w:asciiTheme="minorHAnsi" w:eastAsia="Times New Roman" w:hAnsiTheme="minorHAnsi"/>
          <w:sz w:val="20"/>
          <w:szCs w:val="20"/>
        </w:rPr>
      </w:pPr>
    </w:p>
    <w:p w14:paraId="21E7BF64" w14:textId="77777777" w:rsidR="00976DFC" w:rsidRPr="00867B94" w:rsidRDefault="00976DFC" w:rsidP="00976DFC">
      <w:pPr>
        <w:numPr>
          <w:ilvl w:val="0"/>
          <w:numId w:val="12"/>
        </w:numPr>
        <w:tabs>
          <w:tab w:val="num" w:pos="-2835"/>
        </w:tabs>
        <w:spacing w:after="0" w:line="240" w:lineRule="auto"/>
        <w:ind w:left="284" w:hanging="284"/>
        <w:rPr>
          <w:rFonts w:cs="Times New Roman"/>
          <w:sz w:val="20"/>
          <w:szCs w:val="20"/>
        </w:rPr>
      </w:pPr>
      <w:r w:rsidRPr="00C30A92">
        <w:rPr>
          <w:b/>
          <w:sz w:val="20"/>
          <w:szCs w:val="20"/>
        </w:rPr>
        <w:t>Analizowanie i rozwiązywanie problemów</w:t>
      </w:r>
      <w:r w:rsidRPr="00867B94">
        <w:rPr>
          <w:sz w:val="20"/>
          <w:szCs w:val="20"/>
        </w:rPr>
        <w:t xml:space="preserve"> – p</w:t>
      </w:r>
      <w:r w:rsidRPr="00867B94">
        <w:rPr>
          <w:rFonts w:cs="Times New Roman"/>
          <w:sz w:val="20"/>
          <w:szCs w:val="20"/>
        </w:rPr>
        <w:t>roblemy powinny być raczej proste i dotycz</w:t>
      </w:r>
      <w:r w:rsidRPr="00867B94">
        <w:rPr>
          <w:sz w:val="20"/>
          <w:szCs w:val="20"/>
        </w:rPr>
        <w:t>yć</w:t>
      </w:r>
      <w:r w:rsidRPr="00867B94">
        <w:rPr>
          <w:rFonts w:cs="Times New Roman"/>
          <w:sz w:val="20"/>
          <w:szCs w:val="20"/>
        </w:rPr>
        <w:t xml:space="preserve"> zagadnień, z którymi uczniowie spotykają się w szkole </w:t>
      </w:r>
      <w:r w:rsidRPr="00867B94">
        <w:rPr>
          <w:sz w:val="20"/>
          <w:szCs w:val="20"/>
        </w:rPr>
        <w:t>(np. na matematyce) lub</w:t>
      </w:r>
      <w:r w:rsidRPr="00867B94">
        <w:rPr>
          <w:rFonts w:cs="Times New Roman"/>
          <w:sz w:val="20"/>
          <w:szCs w:val="20"/>
        </w:rPr>
        <w:t xml:space="preserve"> </w:t>
      </w:r>
      <w:r w:rsidRPr="00867B94">
        <w:rPr>
          <w:rFonts w:cs="Times New Roman"/>
          <w:sz w:val="20"/>
          <w:szCs w:val="20"/>
        </w:rPr>
        <w:br/>
      </w:r>
      <w:r w:rsidRPr="00867B94">
        <w:rPr>
          <w:sz w:val="20"/>
          <w:szCs w:val="20"/>
        </w:rPr>
        <w:t xml:space="preserve">na co dzień; </w:t>
      </w:r>
      <w:r w:rsidRPr="00867B94">
        <w:rPr>
          <w:rFonts w:cs="Times New Roman"/>
          <w:sz w:val="20"/>
          <w:szCs w:val="20"/>
        </w:rPr>
        <w:t>rozwiąza</w:t>
      </w:r>
      <w:r w:rsidRPr="00867B94">
        <w:rPr>
          <w:sz w:val="20"/>
          <w:szCs w:val="20"/>
        </w:rPr>
        <w:t xml:space="preserve">nia mogą przyjmować </w:t>
      </w:r>
      <w:r w:rsidRPr="00867B94">
        <w:rPr>
          <w:rFonts w:cs="Times New Roman"/>
          <w:sz w:val="20"/>
          <w:szCs w:val="20"/>
        </w:rPr>
        <w:t>posta</w:t>
      </w:r>
      <w:r w:rsidRPr="00867B94">
        <w:rPr>
          <w:sz w:val="20"/>
          <w:szCs w:val="20"/>
        </w:rPr>
        <w:t>ć</w:t>
      </w:r>
      <w:r w:rsidRPr="00867B94">
        <w:rPr>
          <w:rFonts w:cs="Times New Roman"/>
          <w:sz w:val="20"/>
          <w:szCs w:val="20"/>
        </w:rPr>
        <w:t xml:space="preserve"> planu działania, algorytmu </w:t>
      </w:r>
      <w:r w:rsidRPr="00867B94">
        <w:rPr>
          <w:sz w:val="20"/>
          <w:szCs w:val="20"/>
        </w:rPr>
        <w:t>lub</w:t>
      </w:r>
      <w:r w:rsidRPr="00867B94">
        <w:rPr>
          <w:rFonts w:cs="Times New Roman"/>
          <w:sz w:val="20"/>
          <w:szCs w:val="20"/>
        </w:rPr>
        <w:t xml:space="preserve"> programu</w:t>
      </w:r>
      <w:r w:rsidRPr="00867B94">
        <w:rPr>
          <w:sz w:val="20"/>
          <w:szCs w:val="20"/>
        </w:rPr>
        <w:t xml:space="preserve"> (</w:t>
      </w:r>
      <w:r w:rsidRPr="00867B94">
        <w:rPr>
          <w:rFonts w:cs="Times New Roman"/>
          <w:sz w:val="20"/>
          <w:szCs w:val="20"/>
        </w:rPr>
        <w:t>nie należy wymagać od uczniów biegłości w programowaniu w jakimkolwiek języku</w:t>
      </w:r>
      <w:r w:rsidRPr="00867B94">
        <w:rPr>
          <w:sz w:val="20"/>
          <w:szCs w:val="20"/>
        </w:rPr>
        <w:t>)</w:t>
      </w:r>
      <w:r w:rsidRPr="00867B94">
        <w:rPr>
          <w:rFonts w:cs="Times New Roman"/>
          <w:sz w:val="20"/>
          <w:szCs w:val="20"/>
        </w:rPr>
        <w:t>.</w:t>
      </w:r>
    </w:p>
    <w:p w14:paraId="52A619D9" w14:textId="77777777" w:rsidR="00976DFC" w:rsidRPr="00867B94" w:rsidRDefault="00976DFC" w:rsidP="00976DFC">
      <w:pPr>
        <w:spacing w:after="0" w:line="240" w:lineRule="auto"/>
        <w:ind w:left="284"/>
        <w:rPr>
          <w:rFonts w:cs="Times New Roman"/>
          <w:sz w:val="20"/>
          <w:szCs w:val="20"/>
        </w:rPr>
      </w:pPr>
    </w:p>
    <w:p w14:paraId="493A6E5A" w14:textId="77777777" w:rsidR="00976DFC" w:rsidRPr="00867B94" w:rsidRDefault="00976DFC" w:rsidP="00976DFC">
      <w:pPr>
        <w:numPr>
          <w:ilvl w:val="0"/>
          <w:numId w:val="12"/>
        </w:numPr>
        <w:spacing w:after="0" w:line="240" w:lineRule="auto"/>
        <w:ind w:left="284" w:hanging="284"/>
        <w:rPr>
          <w:rFonts w:cs="Times New Roman"/>
          <w:sz w:val="20"/>
          <w:szCs w:val="20"/>
        </w:rPr>
      </w:pPr>
      <w:r w:rsidRPr="00C30A92">
        <w:rPr>
          <w:b/>
          <w:sz w:val="20"/>
          <w:szCs w:val="20"/>
        </w:rPr>
        <w:t xml:space="preserve">Posługiwanie się </w:t>
      </w:r>
      <w:r w:rsidRPr="00C30A92">
        <w:rPr>
          <w:rFonts w:cs="Times New Roman"/>
          <w:b/>
          <w:sz w:val="20"/>
          <w:szCs w:val="20"/>
        </w:rPr>
        <w:t>komputer</w:t>
      </w:r>
      <w:r w:rsidRPr="00C30A92">
        <w:rPr>
          <w:b/>
          <w:sz w:val="20"/>
          <w:szCs w:val="20"/>
        </w:rPr>
        <w:t>em, urządzeniami cyfrowymi i sieciami komputerowymi</w:t>
      </w:r>
      <w:r w:rsidRPr="00867B94">
        <w:rPr>
          <w:sz w:val="20"/>
          <w:szCs w:val="20"/>
        </w:rPr>
        <w:t xml:space="preserve"> – u</w:t>
      </w:r>
      <w:r w:rsidRPr="00867B94">
        <w:rPr>
          <w:rFonts w:cs="Times New Roman"/>
          <w:sz w:val="20"/>
          <w:szCs w:val="20"/>
        </w:rPr>
        <w:t xml:space="preserve">czniowie powinni w trakcie lekcji bez większych problemów wykonywać </w:t>
      </w:r>
      <w:r w:rsidRPr="00867B94">
        <w:rPr>
          <w:sz w:val="20"/>
          <w:szCs w:val="20"/>
        </w:rPr>
        <w:t>konkretne zadania</w:t>
      </w:r>
      <w:r w:rsidRPr="00867B94">
        <w:rPr>
          <w:rFonts w:cs="Times New Roman"/>
          <w:sz w:val="20"/>
          <w:szCs w:val="20"/>
        </w:rPr>
        <w:t xml:space="preserve"> za pomocą </w:t>
      </w:r>
      <w:r w:rsidRPr="00867B94">
        <w:rPr>
          <w:sz w:val="20"/>
          <w:szCs w:val="20"/>
        </w:rPr>
        <w:t xml:space="preserve">dostępnego oprogramowania, w tym </w:t>
      </w:r>
      <w:r w:rsidRPr="00867B94">
        <w:rPr>
          <w:rFonts w:cs="Times New Roman"/>
          <w:sz w:val="20"/>
          <w:szCs w:val="20"/>
        </w:rPr>
        <w:t>sprawnie</w:t>
      </w:r>
      <w:r w:rsidRPr="00867B94">
        <w:rPr>
          <w:sz w:val="20"/>
          <w:szCs w:val="20"/>
        </w:rPr>
        <w:t xml:space="preserve"> korzystać z </w:t>
      </w:r>
      <w:r w:rsidRPr="00867B94">
        <w:rPr>
          <w:rFonts w:cs="Times New Roman"/>
          <w:sz w:val="20"/>
          <w:szCs w:val="20"/>
        </w:rPr>
        <w:t>menu</w:t>
      </w:r>
      <w:r w:rsidRPr="00867B94">
        <w:rPr>
          <w:sz w:val="20"/>
          <w:szCs w:val="20"/>
        </w:rPr>
        <w:t xml:space="preserve">, </w:t>
      </w:r>
      <w:r w:rsidRPr="00867B94">
        <w:rPr>
          <w:rFonts w:cs="Times New Roman"/>
          <w:sz w:val="20"/>
          <w:szCs w:val="20"/>
        </w:rPr>
        <w:t>pask</w:t>
      </w:r>
      <w:r w:rsidRPr="00867B94">
        <w:rPr>
          <w:sz w:val="20"/>
          <w:szCs w:val="20"/>
        </w:rPr>
        <w:t>ów</w:t>
      </w:r>
      <w:r w:rsidRPr="00867B94">
        <w:rPr>
          <w:rFonts w:cs="Times New Roman"/>
          <w:sz w:val="20"/>
          <w:szCs w:val="20"/>
        </w:rPr>
        <w:t xml:space="preserve"> narzędzi</w:t>
      </w:r>
      <w:r w:rsidRPr="00867B94">
        <w:rPr>
          <w:sz w:val="20"/>
          <w:szCs w:val="20"/>
        </w:rPr>
        <w:t xml:space="preserve"> i pomocy </w:t>
      </w:r>
      <w:r w:rsidRPr="00867B94">
        <w:rPr>
          <w:rFonts w:cs="Times New Roman"/>
          <w:sz w:val="20"/>
          <w:szCs w:val="20"/>
        </w:rPr>
        <w:t>program</w:t>
      </w:r>
      <w:r w:rsidRPr="00867B94">
        <w:rPr>
          <w:sz w:val="20"/>
          <w:szCs w:val="20"/>
        </w:rPr>
        <w:t xml:space="preserve">ów użytkowych i narzędziowych, oraz </w:t>
      </w:r>
      <w:r w:rsidRPr="00867B94">
        <w:rPr>
          <w:rFonts w:cs="Times New Roman"/>
          <w:sz w:val="20"/>
          <w:szCs w:val="20"/>
        </w:rPr>
        <w:t>tworzyć dokumenty</w:t>
      </w:r>
      <w:r w:rsidRPr="00867B94">
        <w:rPr>
          <w:sz w:val="20"/>
          <w:szCs w:val="20"/>
        </w:rPr>
        <w:t xml:space="preserve"> </w:t>
      </w:r>
      <w:r w:rsidRPr="00867B94">
        <w:rPr>
          <w:rFonts w:cs="Times New Roman"/>
          <w:sz w:val="20"/>
          <w:szCs w:val="20"/>
        </w:rPr>
        <w:t xml:space="preserve">i przedstawiać </w:t>
      </w:r>
      <w:r w:rsidRPr="00867B94">
        <w:rPr>
          <w:sz w:val="20"/>
          <w:szCs w:val="20"/>
        </w:rPr>
        <w:t xml:space="preserve">efekty swojej </w:t>
      </w:r>
      <w:r w:rsidRPr="00867B94">
        <w:rPr>
          <w:rFonts w:cs="Times New Roman"/>
          <w:sz w:val="20"/>
          <w:szCs w:val="20"/>
        </w:rPr>
        <w:t>pracy np. w postaci dokumentu tekstowego lub graficznego, arkusza, prezentacji, programu czy wydruku.</w:t>
      </w:r>
    </w:p>
    <w:p w14:paraId="61A84856" w14:textId="77777777" w:rsidR="00976DFC" w:rsidRPr="00867B94" w:rsidRDefault="00976DFC" w:rsidP="00976DFC">
      <w:pPr>
        <w:spacing w:after="0" w:line="240" w:lineRule="auto"/>
        <w:ind w:left="284"/>
        <w:rPr>
          <w:rFonts w:cs="Times New Roman"/>
          <w:sz w:val="20"/>
          <w:szCs w:val="20"/>
        </w:rPr>
      </w:pPr>
    </w:p>
    <w:p w14:paraId="0FEBFCB0" w14:textId="77777777" w:rsidR="00976DFC" w:rsidRPr="00867B94" w:rsidRDefault="00976DFC" w:rsidP="00976DFC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/>
          <w:sz w:val="20"/>
          <w:szCs w:val="20"/>
        </w:rPr>
      </w:pPr>
      <w:r w:rsidRPr="00C30A92">
        <w:rPr>
          <w:rFonts w:asciiTheme="minorHAnsi" w:eastAsia="Times New Roman" w:hAnsiTheme="minorHAnsi"/>
          <w:b/>
          <w:sz w:val="20"/>
          <w:szCs w:val="20"/>
        </w:rPr>
        <w:t>Zarządzanie informacjami oraz dokumentami</w:t>
      </w:r>
      <w:r w:rsidRPr="00867B94">
        <w:rPr>
          <w:rFonts w:asciiTheme="minorHAnsi" w:eastAsia="Times New Roman" w:hAnsiTheme="minorHAnsi"/>
          <w:sz w:val="20"/>
          <w:szCs w:val="20"/>
        </w:rPr>
        <w:t xml:space="preserve"> – uczniowie powinni umieć wyszukiwać informacje, porządkować je, analizować, przedstawiać w syntetycznej formie </w:t>
      </w:r>
      <w:r w:rsidRPr="00867B94">
        <w:rPr>
          <w:rFonts w:asciiTheme="minorHAnsi" w:eastAsia="Times New Roman" w:hAnsiTheme="minorHAnsi"/>
          <w:sz w:val="20"/>
          <w:szCs w:val="20"/>
        </w:rPr>
        <w:br/>
        <w:t>i udostępniać, a także gromadzić i organizować pliki w sieci lokalnej lub w chmurze.</w:t>
      </w:r>
    </w:p>
    <w:p w14:paraId="6B499F90" w14:textId="77777777" w:rsidR="00976DFC" w:rsidRPr="00867B94" w:rsidRDefault="00976DFC" w:rsidP="00976DFC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0"/>
          <w:szCs w:val="20"/>
        </w:rPr>
      </w:pPr>
    </w:p>
    <w:p w14:paraId="027B36ED" w14:textId="77777777" w:rsidR="00976DFC" w:rsidRPr="00867B94" w:rsidRDefault="00976DFC" w:rsidP="00976DFC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/>
          <w:sz w:val="20"/>
          <w:szCs w:val="20"/>
        </w:rPr>
      </w:pPr>
      <w:r w:rsidRPr="00C30A92">
        <w:rPr>
          <w:rFonts w:asciiTheme="minorHAnsi" w:eastAsia="Times New Roman" w:hAnsiTheme="minorHAnsi"/>
          <w:b/>
          <w:sz w:val="20"/>
          <w:szCs w:val="20"/>
        </w:rPr>
        <w:t>Przestrzeganie zasad bezpiecznej pracy z komputerem</w:t>
      </w:r>
      <w:r w:rsidRPr="00867B94">
        <w:rPr>
          <w:rFonts w:asciiTheme="minorHAnsi" w:eastAsia="Times New Roman" w:hAnsiTheme="minorHAnsi"/>
          <w:sz w:val="20"/>
          <w:szCs w:val="20"/>
        </w:rPr>
        <w:t xml:space="preserve"> – uczniowie powinni przestrzegać regulaminu pracowni komputerowej </w:t>
      </w:r>
      <w:r w:rsidRPr="00867B94">
        <w:rPr>
          <w:rFonts w:asciiTheme="minorHAnsi" w:hAnsiTheme="minorHAnsi"/>
          <w:sz w:val="20"/>
          <w:szCs w:val="20"/>
        </w:rPr>
        <w:t xml:space="preserve">oraz zasad korzystania z sieci lokalnej i rozległej, </w:t>
      </w:r>
      <w:r w:rsidRPr="00867B94">
        <w:rPr>
          <w:rFonts w:asciiTheme="minorHAnsi" w:hAnsiTheme="minorHAnsi"/>
          <w:sz w:val="20"/>
          <w:szCs w:val="20"/>
        </w:rPr>
        <w:br/>
        <w:t>a także rozumieć</w:t>
      </w:r>
      <w:r w:rsidRPr="00867B94">
        <w:rPr>
          <w:rFonts w:asciiTheme="minorHAnsi" w:eastAsia="Times New Roman" w:hAnsiTheme="minorHAnsi"/>
          <w:sz w:val="20"/>
          <w:szCs w:val="20"/>
        </w:rPr>
        <w:t xml:space="preserve"> zagrożenia związane z szybkim rozwojem technologii informacyjnej</w:t>
      </w:r>
      <w:r w:rsidRPr="00867B94">
        <w:rPr>
          <w:rFonts w:asciiTheme="minorHAnsi" w:hAnsiTheme="minorHAnsi"/>
          <w:sz w:val="20"/>
          <w:szCs w:val="20"/>
        </w:rPr>
        <w:t>.</w:t>
      </w:r>
    </w:p>
    <w:p w14:paraId="4BF6CCE2" w14:textId="77777777" w:rsidR="00976DFC" w:rsidRPr="00867B94" w:rsidRDefault="00976DFC" w:rsidP="00976DFC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0"/>
          <w:szCs w:val="20"/>
        </w:rPr>
      </w:pPr>
    </w:p>
    <w:p w14:paraId="561EC914" w14:textId="77777777" w:rsidR="00976DFC" w:rsidRPr="00867B94" w:rsidRDefault="00976DFC" w:rsidP="00976DFC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eastAsia="Times New Roman" w:hAnsiTheme="minorHAnsi"/>
          <w:sz w:val="20"/>
          <w:szCs w:val="20"/>
        </w:rPr>
      </w:pPr>
      <w:r w:rsidRPr="00C30A92">
        <w:rPr>
          <w:rFonts w:asciiTheme="minorHAnsi" w:eastAsia="Times New Roman" w:hAnsiTheme="minorHAnsi"/>
          <w:b/>
          <w:sz w:val="20"/>
          <w:szCs w:val="20"/>
        </w:rPr>
        <w:t>Przestrzeganie prawa i zasad współżycia</w:t>
      </w:r>
      <w:r w:rsidRPr="00867B94">
        <w:rPr>
          <w:rFonts w:asciiTheme="minorHAnsi" w:eastAsia="Times New Roman" w:hAnsiTheme="minorHAnsi"/>
          <w:sz w:val="20"/>
          <w:szCs w:val="20"/>
        </w:rPr>
        <w:t xml:space="preserve"> – uczniowie powinni przestrzegać praw autorskich dotyczących korzystania z oprogramowania i innych utworów, a podczas korzystania z sieci i pracy w chmurze stosować się do zasad netykiety.</w:t>
      </w:r>
    </w:p>
    <w:p w14:paraId="7614DFFA" w14:textId="77777777" w:rsidR="00976DFC" w:rsidRPr="00867B94" w:rsidRDefault="00976DFC" w:rsidP="00976DFC">
      <w:pPr>
        <w:spacing w:after="0" w:line="240" w:lineRule="auto"/>
        <w:rPr>
          <w:sz w:val="20"/>
          <w:szCs w:val="20"/>
        </w:rPr>
      </w:pPr>
    </w:p>
    <w:p w14:paraId="19E16040" w14:textId="77777777" w:rsidR="00976DFC" w:rsidRPr="00867B94" w:rsidRDefault="00976DFC" w:rsidP="00976DFC">
      <w:pPr>
        <w:spacing w:after="0" w:line="240" w:lineRule="auto"/>
        <w:rPr>
          <w:sz w:val="20"/>
          <w:szCs w:val="20"/>
        </w:rPr>
      </w:pPr>
    </w:p>
    <w:p w14:paraId="76363669" w14:textId="77777777" w:rsidR="00976DFC" w:rsidRPr="00867B94" w:rsidRDefault="00976DFC" w:rsidP="00976DFC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sz w:val="20"/>
          <w:szCs w:val="20"/>
        </w:rPr>
        <w:t xml:space="preserve">Ocenianie uczniów na lekcjach informatyki powinno być zgodne z założeniami szkolnego systemu oceniania. Uczniom i rodzicom powinny być znane wymagania stawiane przez nauczycieli i sposoby oceniania. Niniejszy dokument zawiera najważniejsze informacje, które można zaprezentować na początku roku szkolnego. Ważne jest, aby standardowej ocenie towarzyszył opis osiągnięć ucznia – szczegółowe uwagi dotyczące sposobu rozumowania, podejścia do zagadnienia. Trzeba pamiętać, że treści programowe są różnorodne. Obejmują zarówno operowanie elementami algorytmiki, jak i posługiwanie się narzędziami informatycznymi, czyli technologią informacyjną. Umiejętności te należy oceniać </w:t>
      </w:r>
      <w:r w:rsidRPr="00867B94">
        <w:rPr>
          <w:sz w:val="20"/>
          <w:szCs w:val="20"/>
        </w:rPr>
        <w:br/>
        <w:t xml:space="preserve">w sposób równorzędny, ponieważ zdarza się, że uczniowie, którzy świetnie radzą sobie z programami użytkowymi, mają duże trudności z rozwiązywaniem problemów w postaci algorytmicznej, i odwrotnie – uczniowie rozwiązujący trudne problemy algorytmiczne i potrafiący sprawnie programować słabo posługują się programami użytkowymi. Należy uświadamiać uczniom ich braki, ale wystawiając ocenę, przykładać większą wagę do mocnych stron. </w:t>
      </w:r>
      <w:r w:rsidRPr="00867B94">
        <w:rPr>
          <w:sz w:val="20"/>
          <w:szCs w:val="20"/>
        </w:rPr>
        <w:br w:type="page"/>
      </w:r>
    </w:p>
    <w:p w14:paraId="7F597027" w14:textId="77777777" w:rsidR="00B554DB" w:rsidRPr="00867B94" w:rsidRDefault="00B554DB" w:rsidP="00B554DB">
      <w:pPr>
        <w:spacing w:after="0" w:line="240" w:lineRule="auto"/>
        <w:rPr>
          <w:sz w:val="20"/>
          <w:szCs w:val="20"/>
        </w:rPr>
      </w:pPr>
      <w:r w:rsidRPr="00867B94">
        <w:rPr>
          <w:sz w:val="20"/>
          <w:szCs w:val="20"/>
        </w:rPr>
        <w:lastRenderedPageBreak/>
        <w:t xml:space="preserve">Sprawdzając </w:t>
      </w:r>
      <w:r w:rsidRPr="00867B94">
        <w:rPr>
          <w:iCs/>
          <w:sz w:val="20"/>
          <w:szCs w:val="20"/>
        </w:rPr>
        <w:t>wiadomości i umiejętności uczniów, należy brać pod uwagę</w:t>
      </w:r>
      <w:r w:rsidRPr="00867B94">
        <w:rPr>
          <w:sz w:val="20"/>
          <w:szCs w:val="20"/>
        </w:rPr>
        <w:t xml:space="preserve"> osiem form aktywności.</w:t>
      </w:r>
    </w:p>
    <w:p w14:paraId="25308945" w14:textId="77777777" w:rsidR="00B554DB" w:rsidRPr="00867B94" w:rsidRDefault="00B554DB" w:rsidP="00B554DB">
      <w:pPr>
        <w:spacing w:after="0" w:line="240" w:lineRule="auto"/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548"/>
        <w:gridCol w:w="4538"/>
        <w:gridCol w:w="6525"/>
      </w:tblGrid>
      <w:tr w:rsidR="00B554DB" w:rsidRPr="00867B94" w14:paraId="7A0845E2" w14:textId="77777777" w:rsidTr="007A28A9">
        <w:trPr>
          <w:trHeight w:hRule="exact" w:val="468"/>
        </w:trPr>
        <w:tc>
          <w:tcPr>
            <w:tcW w:w="121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20EF4B5" w14:textId="77777777" w:rsidR="00B554DB" w:rsidRPr="00867B94" w:rsidRDefault="00B554DB" w:rsidP="007A28A9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867B94">
              <w:rPr>
                <w:b/>
                <w:color w:val="FFFFFF" w:themeColor="background1"/>
                <w:lang w:val="pl-PL"/>
              </w:rPr>
              <w:t>Forma aktywności</w:t>
            </w:r>
          </w:p>
        </w:tc>
        <w:tc>
          <w:tcPr>
            <w:tcW w:w="155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2CE9906" w14:textId="77777777" w:rsidR="00B554DB" w:rsidRPr="00867B94" w:rsidRDefault="00B554DB" w:rsidP="007A28A9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867B94">
              <w:rPr>
                <w:b/>
                <w:color w:val="FFFFFF" w:themeColor="background1"/>
                <w:lang w:val="pl-PL"/>
              </w:rPr>
              <w:t>Częstość formy aktywności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AD149C7" w14:textId="77777777" w:rsidR="00B554DB" w:rsidRPr="00867B94" w:rsidRDefault="00B554DB" w:rsidP="007A28A9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867B94">
              <w:rPr>
                <w:b/>
                <w:color w:val="FFFFFF" w:themeColor="background1"/>
                <w:lang w:val="pl-PL"/>
              </w:rPr>
              <w:t>Uwagi</w:t>
            </w:r>
          </w:p>
        </w:tc>
      </w:tr>
      <w:tr w:rsidR="00B554DB" w:rsidRPr="00867B94" w14:paraId="0C588C90" w14:textId="77777777" w:rsidTr="007A28A9">
        <w:trPr>
          <w:trHeight w:hRule="exact" w:val="794"/>
        </w:trPr>
        <w:tc>
          <w:tcPr>
            <w:tcW w:w="1214" w:type="pct"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2A6DF334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zadania i ćwiczenia wykonywane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>podczas lekcji</w:t>
            </w:r>
          </w:p>
        </w:tc>
        <w:tc>
          <w:tcPr>
            <w:tcW w:w="1553" w:type="pc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717CE5B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na każdej lekcji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4754694D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przede wszystkim zgodność efektu pracy ucznia nad zadaniami 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br/>
              <w:t xml:space="preserve">i ćwiczeniami z postawionym problemem (np. czy </w:t>
            </w:r>
            <w:r>
              <w:rPr>
                <w:rFonts w:asciiTheme="minorHAnsi" w:hAnsiTheme="minorHAnsi"/>
                <w:sz w:val="20"/>
                <w:szCs w:val="20"/>
                <w:lang w:val="pl-PL"/>
              </w:rPr>
              <w:t>funkcja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utworzona przez ucznia daje właściwy wynik), mniejsze znaczenie ma sposób rozwiązania</w:t>
            </w:r>
          </w:p>
        </w:tc>
      </w:tr>
      <w:tr w:rsidR="00B554DB" w:rsidRPr="00867B94" w14:paraId="2111C0F6" w14:textId="77777777" w:rsidTr="007A28A9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3C151EC5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praca na lekcji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4A36B9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na każdej lekcji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672211CD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sposób pracy, aktywność, przestrzeganie regulaminu pracowni</w:t>
            </w:r>
          </w:p>
        </w:tc>
      </w:tr>
      <w:tr w:rsidR="00B554DB" w:rsidRPr="00867B94" w14:paraId="679D3120" w14:textId="77777777" w:rsidTr="007A28A9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41246EE4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odpowiedzi ustne, udział w dyskusjach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DBEEC48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07B5CA0" w14:textId="77777777" w:rsidR="00B554DB" w:rsidRPr="005B65ED" w:rsidRDefault="00B554DB" w:rsidP="007A28A9">
            <w:pPr>
              <w:ind w:left="57"/>
              <w:rPr>
                <w:rFonts w:eastAsia="AgendaPl RegularCondensed" w:cs="AgendaPl RegularCondensed"/>
                <w:sz w:val="20"/>
                <w:szCs w:val="20"/>
                <w:lang w:val="pl-PL"/>
              </w:rPr>
            </w:pPr>
          </w:p>
        </w:tc>
      </w:tr>
      <w:tr w:rsidR="00B554DB" w:rsidRPr="00867B94" w14:paraId="7E6B5549" w14:textId="77777777" w:rsidTr="007A28A9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4729203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sprawdziany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583A76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po każdym dziale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5C76B46" w14:textId="77777777" w:rsidR="00B554DB" w:rsidRPr="005B65ED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5B65ED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mogą mieć formę testu</w:t>
            </w:r>
          </w:p>
        </w:tc>
      </w:tr>
      <w:tr w:rsidR="00B554DB" w:rsidRPr="00867B94" w14:paraId="058344D6" w14:textId="77777777" w:rsidTr="007A28A9">
        <w:trPr>
          <w:trHeight w:hRule="exact" w:val="794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76B3D145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prace domowe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7038BA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4B3D30BB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jeśli praca domowa wymaga użycia komputera, należy przypomnieć uczniom, że w razie potrzeby mogą skorzystać z komputera np. w bibliotece lub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 xml:space="preserve">w pracowni komputerowej – 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w trakcie zajęć dodatkowych</w:t>
            </w:r>
          </w:p>
        </w:tc>
      </w:tr>
      <w:tr w:rsidR="00B554DB" w:rsidRPr="00867B94" w14:paraId="19A6457A" w14:textId="77777777" w:rsidTr="007A28A9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7F4837C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referaty, opracowania, projekty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A64F94D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EBCBCDD" w14:textId="77777777" w:rsidR="00B554DB" w:rsidRPr="00867B94" w:rsidRDefault="00B554DB" w:rsidP="007A28A9">
            <w:pPr>
              <w:ind w:left="57"/>
              <w:rPr>
                <w:rFonts w:eastAsia="AgendaPl RegularCondensed" w:cs="AgendaPl RegularCondensed"/>
                <w:sz w:val="20"/>
                <w:szCs w:val="20"/>
                <w:lang w:val="pl-PL"/>
              </w:rPr>
            </w:pPr>
          </w:p>
        </w:tc>
      </w:tr>
      <w:tr w:rsidR="00B554DB" w:rsidRPr="00867B94" w14:paraId="01C9F19E" w14:textId="77777777" w:rsidTr="007A28A9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AC40EF9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przygotowanie do lekcji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E7F1C07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w razie potrzeby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1D6333E1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pomysły i materiały przygotowane do pracy na lekcji</w:t>
            </w:r>
          </w:p>
        </w:tc>
      </w:tr>
      <w:tr w:rsidR="00B554DB" w:rsidRPr="00867B94" w14:paraId="2F72EBF2" w14:textId="77777777" w:rsidTr="007A28A9">
        <w:trPr>
          <w:trHeight w:hRule="exact" w:val="567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3B46FAB0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udział w konkursach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D0C05F0" w14:textId="77777777" w:rsidR="00B554DB" w:rsidRPr="00867B94" w:rsidRDefault="00B554DB" w:rsidP="007A28A9">
            <w:pPr>
              <w:rPr>
                <w:rFonts w:cs="Times New Roman"/>
                <w:lang w:val="pl-PL"/>
              </w:rPr>
            </w:pP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414C840E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nieobowiązkowa forma aktywności; przejście do kolejnych etapów powinno odpowiednio podwyższyć ocenę końcową</w:t>
            </w:r>
          </w:p>
        </w:tc>
      </w:tr>
    </w:tbl>
    <w:p w14:paraId="66D27B1A" w14:textId="77777777" w:rsidR="00B554DB" w:rsidRPr="00867B94" w:rsidRDefault="00B554DB" w:rsidP="00B554DB">
      <w:pPr>
        <w:spacing w:after="0" w:line="240" w:lineRule="auto"/>
        <w:rPr>
          <w:sz w:val="32"/>
          <w:szCs w:val="32"/>
        </w:rPr>
      </w:pPr>
    </w:p>
    <w:p w14:paraId="33C98CA2" w14:textId="77777777" w:rsidR="00B554DB" w:rsidRPr="00867B94" w:rsidRDefault="00B554DB" w:rsidP="00B554DB">
      <w:pPr>
        <w:rPr>
          <w:b/>
          <w:color w:val="F7941D"/>
          <w:sz w:val="32"/>
          <w:szCs w:val="32"/>
        </w:rPr>
      </w:pPr>
      <w:r w:rsidRPr="00867B94">
        <w:rPr>
          <w:b/>
          <w:color w:val="F7941D"/>
          <w:sz w:val="32"/>
          <w:szCs w:val="32"/>
        </w:rPr>
        <w:t>Opis wymagań ogólnych, które uczeń musi spełnić, aby uzyskać daną ocenę</w:t>
      </w:r>
    </w:p>
    <w:p w14:paraId="5624E3D0" w14:textId="77777777" w:rsidR="00B554DB" w:rsidRPr="00867B94" w:rsidRDefault="00B554DB" w:rsidP="00B554DB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celująca</w:t>
      </w:r>
      <w:r w:rsidRPr="00867B94">
        <w:rPr>
          <w:sz w:val="20"/>
          <w:szCs w:val="20"/>
        </w:rPr>
        <w:t xml:space="preserve"> </w:t>
      </w:r>
      <w:r w:rsidRPr="00867B94">
        <w:rPr>
          <w:b/>
          <w:sz w:val="20"/>
          <w:szCs w:val="20"/>
        </w:rPr>
        <w:t>(6)</w:t>
      </w:r>
      <w:r w:rsidRPr="00867B94">
        <w:rPr>
          <w:sz w:val="20"/>
          <w:szCs w:val="20"/>
        </w:rPr>
        <w:t xml:space="preserve"> – uczeń wykonuje samodzielnie i bezbłędnie wszystkie zadania z lekcji oraz dostarczone przez nauczyciela trudniejsze zadania dodatkowe; jest aktywny i pracuje systematycznie; posiada wiadomości i umiejętności wykraczające poza te, które są wymienione w planie wynikowym; w konkursach informatycznych przechodzi poza etap szkolny; w razie potrzeby pomaga nauczycielowi (np. przygotowuje potrzebne na lekcję materiały pomocnicze, pomaga kolegom w pracy); pomaga nauczycielom innych przedmiotów </w:t>
      </w:r>
      <w:r>
        <w:rPr>
          <w:sz w:val="20"/>
          <w:szCs w:val="20"/>
        </w:rPr>
        <w:br/>
      </w:r>
      <w:r w:rsidRPr="00867B94">
        <w:rPr>
          <w:sz w:val="20"/>
          <w:szCs w:val="20"/>
        </w:rPr>
        <w:t>w wykorzystaniu komputera na ich lekcjach.</w:t>
      </w:r>
    </w:p>
    <w:p w14:paraId="60448EE8" w14:textId="77777777" w:rsidR="00B554DB" w:rsidRPr="00867B94" w:rsidRDefault="00B554DB" w:rsidP="00B554DB">
      <w:pPr>
        <w:spacing w:after="0" w:line="240" w:lineRule="auto"/>
        <w:jc w:val="both"/>
        <w:rPr>
          <w:b/>
          <w:sz w:val="20"/>
          <w:szCs w:val="20"/>
        </w:rPr>
      </w:pPr>
    </w:p>
    <w:p w14:paraId="412B4D26" w14:textId="77777777" w:rsidR="00B554DB" w:rsidRPr="00867B94" w:rsidRDefault="00B554DB" w:rsidP="00B554DB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bardzo dobra (5)</w:t>
      </w:r>
      <w:r w:rsidRPr="00867B94">
        <w:rPr>
          <w:sz w:val="20"/>
          <w:szCs w:val="20"/>
        </w:rPr>
        <w:t xml:space="preserve"> – uczeń wykonuje samodzielnie i bezbłędnie wszystkie zadania z lekcji; jest aktywny i pracuje systematycznie; posiada wiadomości i umiejętności wymienione w planie wynikowym; w razie potrzeby pomaga nauczycielowi (pomaga kolegom w pracy).</w:t>
      </w:r>
    </w:p>
    <w:p w14:paraId="353B6FBD" w14:textId="77777777" w:rsidR="00B554DB" w:rsidRPr="00867B94" w:rsidRDefault="00B554DB" w:rsidP="00B554DB">
      <w:pPr>
        <w:spacing w:after="0" w:line="240" w:lineRule="auto"/>
        <w:jc w:val="both"/>
        <w:rPr>
          <w:b/>
          <w:sz w:val="20"/>
          <w:szCs w:val="20"/>
        </w:rPr>
      </w:pPr>
    </w:p>
    <w:p w14:paraId="443A83B2" w14:textId="77777777" w:rsidR="00B554DB" w:rsidRPr="00867B94" w:rsidRDefault="00B554DB" w:rsidP="00B554DB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dobra (4)</w:t>
      </w:r>
      <w:r w:rsidRPr="00867B94">
        <w:rPr>
          <w:sz w:val="20"/>
          <w:szCs w:val="20"/>
        </w:rPr>
        <w:t xml:space="preserve"> – uczeń wykonuje samodzielnie i niemal bezbłędnie łatwiejsze oraz niektóre trudniejsze zadania z lekcji; pracuje systematycznie i wykazuje postępy; posiada wiadomości i umiejętności wymienione w planie wynikowym.</w:t>
      </w:r>
    </w:p>
    <w:p w14:paraId="13DB1BEF" w14:textId="77777777" w:rsidR="00B554DB" w:rsidRPr="00867B94" w:rsidRDefault="00B554DB" w:rsidP="00B554DB">
      <w:pPr>
        <w:spacing w:after="0" w:line="240" w:lineRule="auto"/>
        <w:jc w:val="both"/>
        <w:rPr>
          <w:b/>
          <w:sz w:val="20"/>
          <w:szCs w:val="20"/>
        </w:rPr>
      </w:pPr>
    </w:p>
    <w:p w14:paraId="57CB5240" w14:textId="77777777" w:rsidR="00B554DB" w:rsidRPr="00867B94" w:rsidRDefault="00B554DB" w:rsidP="00B554DB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dostateczna (3)</w:t>
      </w:r>
      <w:r w:rsidRPr="00867B94">
        <w:rPr>
          <w:sz w:val="20"/>
          <w:szCs w:val="20"/>
        </w:rPr>
        <w:t xml:space="preserve"> – uczeń wykonuje łatwe zadania z lekcji, czasem z niewielką pomocą, przeważnie je kończy; stara się pracować systematycznie i wykazuje postępy; posiada większą część wiadomości i umiejętności wymienionych w planie wynikowym.</w:t>
      </w:r>
    </w:p>
    <w:p w14:paraId="2E1F4475" w14:textId="77777777" w:rsidR="00B554DB" w:rsidRPr="00867B94" w:rsidRDefault="00B554DB" w:rsidP="00B554DB">
      <w:pPr>
        <w:spacing w:after="0" w:line="240" w:lineRule="auto"/>
        <w:jc w:val="both"/>
        <w:rPr>
          <w:sz w:val="20"/>
          <w:szCs w:val="20"/>
        </w:rPr>
      </w:pPr>
    </w:p>
    <w:p w14:paraId="009202DE" w14:textId="77777777" w:rsidR="00B554DB" w:rsidRPr="00867B94" w:rsidRDefault="00B554DB" w:rsidP="00B554DB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dopuszczająca (2)</w:t>
      </w:r>
      <w:r w:rsidRPr="00867B94">
        <w:rPr>
          <w:sz w:val="20"/>
          <w:szCs w:val="20"/>
        </w:rPr>
        <w:t xml:space="preserve"> – uczeń czasami wykonuje łatwe zadania z lekcji, niektórych zadań nie kończy; posiada tylko część wiadomości i umiejętności wymienionych w planie wynikowym, jednak brak systematyczności nie przekreśla możliwości uzyskania przez niego podstawowej wiedzy informatycznej oraz odpowiednich umiejętności w toku dalszej nauki.</w:t>
      </w:r>
    </w:p>
    <w:p w14:paraId="7C84A143" w14:textId="77777777" w:rsidR="00B554DB" w:rsidRPr="00867B94" w:rsidRDefault="00B554DB" w:rsidP="00B554DB">
      <w:pPr>
        <w:spacing w:after="0" w:line="240" w:lineRule="auto"/>
        <w:jc w:val="both"/>
        <w:rPr>
          <w:sz w:val="20"/>
          <w:szCs w:val="20"/>
        </w:rPr>
      </w:pPr>
    </w:p>
    <w:p w14:paraId="072B8466" w14:textId="77777777" w:rsidR="00B554DB" w:rsidRPr="00867B94" w:rsidRDefault="00B554DB" w:rsidP="00B554DB">
      <w:pPr>
        <w:spacing w:after="0" w:line="240" w:lineRule="auto"/>
        <w:jc w:val="both"/>
        <w:rPr>
          <w:sz w:val="20"/>
          <w:szCs w:val="20"/>
        </w:rPr>
      </w:pPr>
    </w:p>
    <w:p w14:paraId="2B830237" w14:textId="77777777" w:rsidR="00B554DB" w:rsidRPr="00867B94" w:rsidRDefault="00B554DB" w:rsidP="00B554DB">
      <w:pPr>
        <w:rPr>
          <w:b/>
          <w:color w:val="F7941D"/>
          <w:sz w:val="32"/>
          <w:szCs w:val="32"/>
        </w:rPr>
      </w:pPr>
      <w:r w:rsidRPr="00867B94">
        <w:rPr>
          <w:b/>
          <w:color w:val="F7941D"/>
          <w:sz w:val="32"/>
          <w:szCs w:val="32"/>
        </w:rPr>
        <w:t>Uwagi dodatkowe</w:t>
      </w:r>
    </w:p>
    <w:p w14:paraId="5BF8C48E" w14:textId="77777777" w:rsidR="00B554DB" w:rsidRPr="00867B94" w:rsidRDefault="00B554DB" w:rsidP="00B554DB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t xml:space="preserve">Jeśli przyjęte w szkole zasady na to pozwalają, nie trzeba wymagać od uczniów prowadzenia zeszytu (należy wówczas poprosić o gromadzenie wydruków oraz notatek wykonywanych podczas lekcji w teczce lub segregatorze). Konieczne jest natomiast systematyczne zapisywanie wykonanych w pracowni ćwiczeń w określonym miejscu </w:t>
      </w:r>
      <w:r w:rsidRPr="00867B94">
        <w:rPr>
          <w:sz w:val="20"/>
          <w:szCs w:val="20"/>
        </w:rPr>
        <w:br/>
        <w:t>w sieci lokalnej lub w chmurze. Można też poprosić uczniów o przynoszenie na lekcje pamięci USB – w celu prowadzenia własnego archiwum plików.</w:t>
      </w:r>
    </w:p>
    <w:p w14:paraId="71996DD9" w14:textId="77777777" w:rsidR="00B554DB" w:rsidRPr="00867B94" w:rsidRDefault="00B554DB" w:rsidP="00B554DB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14:paraId="26181E1C" w14:textId="77777777" w:rsidR="00B554DB" w:rsidRPr="00867B94" w:rsidRDefault="00B554DB" w:rsidP="00B554DB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t>Warto zachęcać uczniów do samodzielnego oceniania swojej pracy – powinni umieć stwierdzić, czy ich rozwiązanie jest poprawne. W miarę możliwości należy uzasadniać oceny i dyskutować je z uczniami.</w:t>
      </w:r>
    </w:p>
    <w:p w14:paraId="0647F0D1" w14:textId="77777777" w:rsidR="00B554DB" w:rsidRPr="00867B94" w:rsidRDefault="00B554DB" w:rsidP="00B554DB">
      <w:pPr>
        <w:spacing w:after="0" w:line="240" w:lineRule="auto"/>
        <w:rPr>
          <w:sz w:val="20"/>
          <w:szCs w:val="20"/>
        </w:rPr>
      </w:pPr>
    </w:p>
    <w:p w14:paraId="10EE30D6" w14:textId="77777777" w:rsidR="00B554DB" w:rsidRPr="00867B94" w:rsidRDefault="00B554DB" w:rsidP="00B554DB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t>Aby poprawić ocenę, uczeń powinien wykonać powtórnie najgorzej ocenione zadania (lub zadania podobnego typu) w trakcie prowadzonych w pracowni zajęć dodatkowych albo w domu, jeśli jest taka możliwość i można wierzyć, że dziecko będzie pracować samodzielnie.</w:t>
      </w:r>
    </w:p>
    <w:p w14:paraId="1CD429FB" w14:textId="77777777" w:rsidR="00B554DB" w:rsidRPr="00867B94" w:rsidRDefault="00B554DB" w:rsidP="00B554DB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14:paraId="125B4A6B" w14:textId="77777777" w:rsidR="00B554DB" w:rsidRPr="00867B94" w:rsidRDefault="00B554DB" w:rsidP="00B554DB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t>Uczeń powinien mieć możliwość zgłoszenia nieprzygotowania dwa razy w semestrze. Nieprzygotowanie powinno zostać zgłoszone przed rozpoczęciem lekcji (np. podczas sprawdzania obecności). Nie zwalnia ono ucznia z udziału w lekcji – jeśli to konieczne, uczniowi powinni podczas zajęć pomagać nauczyciel i koledzy.</w:t>
      </w:r>
    </w:p>
    <w:p w14:paraId="5342A23E" w14:textId="77777777" w:rsidR="00B554DB" w:rsidRPr="00867B94" w:rsidRDefault="00B554DB" w:rsidP="00B554DB">
      <w:pPr>
        <w:spacing w:after="0" w:line="240" w:lineRule="auto"/>
        <w:rPr>
          <w:sz w:val="20"/>
          <w:szCs w:val="20"/>
        </w:rPr>
      </w:pPr>
    </w:p>
    <w:p w14:paraId="3E570748" w14:textId="77777777" w:rsidR="00B554DB" w:rsidRPr="00867B94" w:rsidRDefault="00B554DB" w:rsidP="00B554DB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cs="Arial"/>
          <w:sz w:val="20"/>
          <w:szCs w:val="20"/>
        </w:rPr>
      </w:pPr>
      <w:r w:rsidRPr="00867B94">
        <w:rPr>
          <w:sz w:val="20"/>
          <w:szCs w:val="20"/>
        </w:rPr>
        <w:t>Uczeń, który był dłużej nieobecny, powinien w miarę możliwości nadrobić istotne ćwiczenia i zadania wykonane na opuszczonych lekcjach.</w:t>
      </w:r>
      <w:r w:rsidRPr="00867B94">
        <w:t xml:space="preserve"> </w:t>
      </w:r>
      <w:r w:rsidRPr="00867B94">
        <w:rPr>
          <w:sz w:val="20"/>
          <w:szCs w:val="20"/>
        </w:rPr>
        <w:t>Można określić, że jeśli np. liczba niewykonanych ćwiczeń przekroczy 20% wszystkich prac z danego działu, uczeń powinien to nadrobić.</w:t>
      </w:r>
    </w:p>
    <w:p w14:paraId="46C968A9" w14:textId="77777777" w:rsidR="00B86B60" w:rsidRPr="00C22FA6" w:rsidRDefault="00B86B60" w:rsidP="00B86B60">
      <w:pPr>
        <w:rPr>
          <w:b/>
          <w:color w:val="F7941D"/>
          <w:sz w:val="32"/>
        </w:rPr>
      </w:pPr>
      <w:r w:rsidRPr="00C22FA6">
        <w:rPr>
          <w:b/>
          <w:color w:val="F7941D"/>
          <w:sz w:val="32"/>
        </w:rPr>
        <w:br w:type="page"/>
      </w:r>
    </w:p>
    <w:p w14:paraId="37C0FDA0" w14:textId="77777777" w:rsidR="00B86B60" w:rsidRPr="00C22FA6" w:rsidRDefault="00B86B60" w:rsidP="00B86B60">
      <w:pPr>
        <w:spacing w:after="0" w:line="240" w:lineRule="auto"/>
        <w:rPr>
          <w:b/>
          <w:color w:val="F7941D"/>
          <w:sz w:val="32"/>
          <w:szCs w:val="32"/>
        </w:rPr>
      </w:pPr>
      <w:r w:rsidRPr="00C22FA6">
        <w:rPr>
          <w:b/>
          <w:color w:val="F7941D"/>
          <w:sz w:val="32"/>
          <w:szCs w:val="32"/>
        </w:rPr>
        <w:t>Katalog wymagań programowych na poszczególne oceny szkolne</w:t>
      </w:r>
    </w:p>
    <w:p w14:paraId="01CEC1FD" w14:textId="77777777" w:rsidR="00B86B60" w:rsidRPr="00C22FA6" w:rsidRDefault="00B86B60" w:rsidP="00B86B60">
      <w:pPr>
        <w:spacing w:after="0" w:line="240" w:lineRule="auto"/>
        <w:ind w:left="142"/>
        <w:jc w:val="both"/>
        <w:rPr>
          <w:b/>
          <w:sz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B86B60" w:rsidRPr="00C22FA6" w14:paraId="011DF52C" w14:textId="77777777" w:rsidTr="00446559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3F4B8BC" w14:textId="77777777" w:rsidR="00B86B60" w:rsidRPr="00C22FA6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E5FFC7D" w14:textId="77777777" w:rsidR="00B86B60" w:rsidRPr="00C22FA6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365F917" w14:textId="77777777" w:rsidR="00B86B60" w:rsidRPr="00C22FA6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A11AB3D" w14:textId="77777777" w:rsidR="00B86B60" w:rsidRPr="00C22FA6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22E332BB" w14:textId="77777777" w:rsidR="00B86B60" w:rsidRPr="00C22FA6" w:rsidRDefault="00B86B6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14:paraId="16B7A768" w14:textId="77777777" w:rsidTr="00446559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14:paraId="7553462A" w14:textId="77777777" w:rsidR="00B86B60" w:rsidRPr="00C22FA6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1. Lekcje z obrazkami</w:t>
            </w:r>
          </w:p>
        </w:tc>
      </w:tr>
      <w:tr w:rsidR="00B86B60" w:rsidRPr="00C22FA6" w14:paraId="3BBD5F23" w14:textId="77777777" w:rsidTr="00446559">
        <w:trPr>
          <w:trHeight w:val="567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hideMark/>
          </w:tcPr>
          <w:p w14:paraId="1E9E003F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2E7C44F5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 xml:space="preserve">Bezpiecznie </w:t>
            </w:r>
            <w:r w:rsidRPr="00C22FA6">
              <w:rPr>
                <w:b/>
                <w:sz w:val="20"/>
                <w:szCs w:val="20"/>
                <w:lang w:val="pl-PL"/>
              </w:rPr>
              <w:br/>
              <w:t>z komputerem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706E3D33" w14:textId="7CC01303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Bezpieczeństwo i higiena pracy </w:t>
            </w:r>
            <w:r w:rsidR="004A0452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 xml:space="preserve">z komputerem, uzależnienie </w:t>
            </w:r>
            <w:r w:rsidR="006961F7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od komputera i internetu, Dzień Bezpiecznego Internetu.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502EB155" w14:textId="77777777" w:rsidR="00B86B60" w:rsidRPr="00180696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180696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55E19F" w14:textId="461502F8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wymienia i stosuje podstawowe zasady BHP obowiązujące podczas pracy z komputerem </w:t>
            </w:r>
            <w:r w:rsidR="00446559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i internetem.</w:t>
            </w:r>
          </w:p>
        </w:tc>
      </w:tr>
      <w:tr w:rsidR="00B86B60" w:rsidRPr="00C22FA6" w14:paraId="728AB9A6" w14:textId="77777777" w:rsidTr="00446559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6AF79B6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3811A88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187AB196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35FB94F8" w14:textId="77777777" w:rsidR="00B86B60" w:rsidRPr="00180696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180696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8EC0E5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wyjaśnia, czym jest Dzień Bezpiecznego Internetu (DBI) i jak się go obchodzi </w:t>
            </w:r>
            <w:r w:rsidRPr="00C22FA6">
              <w:rPr>
                <w:sz w:val="20"/>
                <w:szCs w:val="20"/>
                <w:lang w:val="pl-PL"/>
              </w:rPr>
              <w:br/>
              <w:t>w Europie i w Polsce.</w:t>
            </w:r>
          </w:p>
        </w:tc>
      </w:tr>
      <w:tr w:rsidR="00B86B60" w:rsidRPr="00C22FA6" w14:paraId="42458164" w14:textId="77777777" w:rsidTr="00446559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4F0118CE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78216848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34AA7D01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0B8A6A1B" w14:textId="77777777" w:rsidR="00B86B60" w:rsidRPr="00180696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180696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154002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wymienia zasady ustawiania bezpiecznego hasła.</w:t>
            </w:r>
          </w:p>
        </w:tc>
      </w:tr>
      <w:tr w:rsidR="00B86B60" w:rsidRPr="00C22FA6" w14:paraId="34550024" w14:textId="77777777" w:rsidTr="00446559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7F81AC0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2CB23695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4BE4AD19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1ED1700D" w14:textId="77777777" w:rsidR="00B86B60" w:rsidRPr="00180696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180696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C45FA3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zna cele DBI,</w:t>
            </w:r>
          </w:p>
          <w:p w14:paraId="7F95E3E7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organizuje pracę, uwzględniając stopień ważności zadań i pilność ich wykonania.</w:t>
            </w:r>
          </w:p>
        </w:tc>
      </w:tr>
      <w:tr w:rsidR="00B86B60" w:rsidRPr="00C22FA6" w14:paraId="522B67D6" w14:textId="77777777" w:rsidTr="00741551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3BF33C38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7D5A13B2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03B28E53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740AC6F6" w14:textId="77777777" w:rsidR="00B86B60" w:rsidRPr="00180696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180696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7FD024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wymienia osoby i instytucje mogące udzielić pomocy w razie problemów </w:t>
            </w:r>
            <w:ins w:id="1" w:author="Maria Białek" w:date="2019-03-29T09:32:00Z">
              <w:r w:rsidRPr="00C22FA6">
                <w:rPr>
                  <w:sz w:val="20"/>
                  <w:szCs w:val="20"/>
                  <w:lang w:val="pl-PL"/>
                </w:rPr>
                <w:br/>
              </w:r>
            </w:ins>
            <w:r w:rsidRPr="00C22FA6">
              <w:rPr>
                <w:sz w:val="20"/>
                <w:szCs w:val="20"/>
                <w:lang w:val="pl-PL"/>
              </w:rPr>
              <w:t>powstałych w wyniku pracy z komputerem i korzystania z internetu;</w:t>
            </w:r>
          </w:p>
          <w:p w14:paraId="2E60C9D3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czynnie uczestniczy w organizacji DBI na terenie szkoły.</w:t>
            </w:r>
          </w:p>
        </w:tc>
      </w:tr>
      <w:tr w:rsidR="00B86B60" w:rsidRPr="00C22FA6" w14:paraId="338C03E9" w14:textId="77777777" w:rsidTr="00446559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B61D2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9068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Logogryfy i krzyżówki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9477" w14:textId="236D6D06" w:rsidR="00B86B60" w:rsidRPr="00C22FA6" w:rsidRDefault="00C733C2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M</w:t>
            </w:r>
            <w:r w:rsidR="00B86B60" w:rsidRPr="00C22FA6">
              <w:rPr>
                <w:color w:val="231F20"/>
                <w:sz w:val="20"/>
                <w:lang w:val="pl-PL"/>
              </w:rPr>
              <w:t xml:space="preserve">odyfikacja tabeli, przygotowanie </w:t>
            </w:r>
            <w:r>
              <w:rPr>
                <w:color w:val="231F20"/>
                <w:sz w:val="20"/>
                <w:lang w:val="pl-PL"/>
              </w:rPr>
              <w:br/>
            </w:r>
            <w:r w:rsidR="00B86B60" w:rsidRPr="00C22FA6">
              <w:rPr>
                <w:color w:val="231F20"/>
                <w:sz w:val="20"/>
                <w:lang w:val="pl-PL"/>
              </w:rPr>
              <w:t xml:space="preserve">listy numerowanej – edytor tekstu, </w:t>
            </w:r>
            <w:r>
              <w:rPr>
                <w:color w:val="231F20"/>
                <w:sz w:val="20"/>
                <w:lang w:val="pl-PL"/>
              </w:rPr>
              <w:br/>
            </w:r>
            <w:r w:rsidR="00B86B60" w:rsidRPr="00C22FA6">
              <w:rPr>
                <w:color w:val="231F20"/>
                <w:sz w:val="20"/>
                <w:lang w:val="pl-PL"/>
              </w:rPr>
              <w:t>np. Microsoft Word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52EC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FA22B0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 pomocą nauczyciela korzysta z edytora tekstu;</w:t>
            </w:r>
          </w:p>
          <w:p w14:paraId="3011BCFD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wypełnia treścią wstawioną przez nauczyciela tabelę.</w:t>
            </w:r>
          </w:p>
        </w:tc>
      </w:tr>
      <w:tr w:rsidR="00B86B60" w:rsidRPr="00C22FA6" w14:paraId="199CFE4F" w14:textId="77777777" w:rsidTr="00446559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DED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4FE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0A50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7E25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FA3E8A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wstawia tabelę w edytorze tekstu, wypełnia ją treścią i formatuje;</w:t>
            </w:r>
          </w:p>
          <w:p w14:paraId="393DF998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listę numerowaną.</w:t>
            </w:r>
          </w:p>
        </w:tc>
      </w:tr>
      <w:tr w:rsidR="00B86B60" w:rsidRPr="00C22FA6" w14:paraId="69B87D03" w14:textId="77777777" w:rsidTr="00446559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D81E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D25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119D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A9F9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8D8B8D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modyfikuje obramowanie i cieniowanie komórek tabeli;</w:t>
            </w:r>
          </w:p>
          <w:p w14:paraId="4F2F6EBF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wpisuje tekst zgodnie z podstawowymi zasadami edycji.</w:t>
            </w:r>
          </w:p>
        </w:tc>
      </w:tr>
      <w:tr w:rsidR="00B86B60" w:rsidRPr="00C22FA6" w14:paraId="51412154" w14:textId="77777777" w:rsidTr="00446559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BDF2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F4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5D0B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3EF1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B59C7D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dba o czytelność i estetykę dokumentu (m.in. formatuje wpisany tekst, z rozmysłem rozmieszcza obiekty na stronie).</w:t>
            </w:r>
          </w:p>
        </w:tc>
      </w:tr>
      <w:tr w:rsidR="00B86B60" w:rsidRPr="00C22FA6" w14:paraId="35EEA5B3" w14:textId="77777777" w:rsidTr="00446559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7D0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D2B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0B79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F0C1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05071D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wykazuje się kreatywnością w realizacji zadań.</w:t>
            </w:r>
          </w:p>
        </w:tc>
      </w:tr>
    </w:tbl>
    <w:p w14:paraId="191B5EB4" w14:textId="77777777" w:rsidR="00700647" w:rsidRDefault="00700647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00647" w:rsidRPr="00C22FA6" w14:paraId="421BE2FC" w14:textId="77777777" w:rsidTr="0070064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7C9B205" w14:textId="42DFA720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FBF54F6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A2B57D5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BD5409A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0F1C0C98" w14:textId="77777777" w:rsidR="00700647" w:rsidRPr="00C22FA6" w:rsidRDefault="00700647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14:paraId="49E34C78" w14:textId="77777777" w:rsidTr="00700647">
        <w:trPr>
          <w:trHeight w:val="567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7866B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67CC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Obrazy z ekranu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EE66" w14:textId="77777777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Wykonywanie zrzutów ekranowych, tworzenie instrukcji gry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B178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793085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 pomocą nauczyciela korzysta z edytora tekstu;</w:t>
            </w:r>
          </w:p>
          <w:p w14:paraId="5F4735AE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dokument tekstowy.</w:t>
            </w:r>
          </w:p>
        </w:tc>
      </w:tr>
      <w:tr w:rsidR="00B86B60" w:rsidRPr="00C22FA6" w14:paraId="2B253641" w14:textId="77777777" w:rsidTr="008C068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85E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3DB1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7C2E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B21F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833F0F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 podstawowym zakresie samodzielnie korzysta z edytora tekstu;</w:t>
            </w:r>
          </w:p>
          <w:p w14:paraId="7416D639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przygotowuje zrzut ekranu.</w:t>
            </w:r>
          </w:p>
        </w:tc>
      </w:tr>
      <w:tr w:rsidR="00B86B60" w:rsidRPr="00C22FA6" w14:paraId="107C1812" w14:textId="77777777" w:rsidTr="00741551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24A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91C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8171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B985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970BB2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zaznacza wybrane fragmenty zrzutu ekranu i wkleja je do edytora tekstu;</w:t>
            </w:r>
          </w:p>
          <w:p w14:paraId="02A8601E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dba o czytelność dokumentu (m.in. formatuje wpisany tekst, z rozmysłem rozmieszcza obiekty na stronie).</w:t>
            </w:r>
          </w:p>
        </w:tc>
      </w:tr>
      <w:tr w:rsidR="00B86B60" w:rsidRPr="00C22FA6" w14:paraId="1FCA25A5" w14:textId="77777777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34B9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60F1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DF2F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DB8D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D78306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dba o estetykę dokumentu (m.in. dopracowuje wygląd elementów graficznych).</w:t>
            </w:r>
          </w:p>
        </w:tc>
      </w:tr>
      <w:tr w:rsidR="00B86B60" w:rsidRPr="00C22FA6" w14:paraId="0877FD6A" w14:textId="77777777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E1B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FAD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6114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F49D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BDF54A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wykazuje się kreatywnością w realizacji zadań.</w:t>
            </w:r>
          </w:p>
        </w:tc>
      </w:tr>
      <w:tr w:rsidR="00B86B60" w:rsidRPr="00C22FA6" w14:paraId="52C2E77A" w14:textId="77777777" w:rsidTr="008C068E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183C7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52F1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Piramida zdrowia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C5E4" w14:textId="7FC6F483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Tworzenie infografiki, graficzna prezentacja danych – edytor tekstu, </w:t>
            </w:r>
            <w:r w:rsidRPr="00C22FA6">
              <w:rPr>
                <w:color w:val="231F20"/>
                <w:sz w:val="20"/>
                <w:lang w:val="pl-PL"/>
              </w:rPr>
              <w:br/>
              <w:t xml:space="preserve">np. Microsoft Word, arkusz kalkulacyjny, np. Microsoft Excel, edytor grafiki, </w:t>
            </w:r>
            <w:r w:rsidR="00C65BCD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np. Paint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633E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2709D5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dokument tekstowy;</w:t>
            </w:r>
          </w:p>
          <w:p w14:paraId="44B0EEB8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przygotowuje prostą grafikę.</w:t>
            </w:r>
          </w:p>
        </w:tc>
      </w:tr>
      <w:tr w:rsidR="00B86B60" w:rsidRPr="00C22FA6" w14:paraId="6A4C01D6" w14:textId="77777777" w:rsidTr="00741551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1CF9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344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6E00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A02F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C30F08" w14:textId="1A1FACB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 podstawowym zakresie samodzielnie korzysta z narzędzi niezbędnych do realizacji zadania, np. edytor</w:t>
            </w:r>
            <w:r w:rsidR="00602D0D">
              <w:rPr>
                <w:sz w:val="20"/>
                <w:szCs w:val="20"/>
                <w:lang w:val="pl-PL"/>
              </w:rPr>
              <w:t>a</w:t>
            </w:r>
            <w:r w:rsidRPr="00C22FA6">
              <w:rPr>
                <w:sz w:val="20"/>
                <w:szCs w:val="20"/>
                <w:lang w:val="pl-PL"/>
              </w:rPr>
              <w:t xml:space="preserve"> tekstu</w:t>
            </w:r>
            <w:r w:rsidR="00602D0D">
              <w:rPr>
                <w:sz w:val="20"/>
                <w:szCs w:val="20"/>
                <w:lang w:val="pl-PL"/>
              </w:rPr>
              <w:t>, edytora</w:t>
            </w:r>
            <w:r w:rsidRPr="00C22FA6">
              <w:rPr>
                <w:sz w:val="20"/>
                <w:szCs w:val="20"/>
                <w:lang w:val="pl-PL"/>
              </w:rPr>
              <w:t xml:space="preserve"> grafiki, arkusza kalkulacyjnego;</w:t>
            </w:r>
          </w:p>
          <w:p w14:paraId="17246539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sprawnie współpracuje w grupie.</w:t>
            </w:r>
          </w:p>
        </w:tc>
      </w:tr>
      <w:tr w:rsidR="00B86B60" w:rsidRPr="00C22FA6" w14:paraId="72CF9758" w14:textId="77777777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6F8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0A8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A202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0390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75872C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aktywnie poszukuje informacji na wybrany temat, korzystając z różnych źródeł.</w:t>
            </w:r>
          </w:p>
        </w:tc>
      </w:tr>
      <w:tr w:rsidR="00B86B60" w:rsidRPr="00C22FA6" w14:paraId="7E691371" w14:textId="77777777" w:rsidTr="008C068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0E9F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A2C8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B542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A6AE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DD24E0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infografiki na wybrany temat;</w:t>
            </w:r>
          </w:p>
          <w:p w14:paraId="76DC59AC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prezentuje efekty swojej pracy szerokiemu gronu odbiorców.</w:t>
            </w:r>
          </w:p>
        </w:tc>
      </w:tr>
      <w:tr w:rsidR="00B86B60" w:rsidRPr="00C22FA6" w14:paraId="34928685" w14:textId="77777777" w:rsidTr="008C068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CEE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9A08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1980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E8E5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9C3ECF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organizuje pracę grupy;</w:t>
            </w:r>
          </w:p>
          <w:p w14:paraId="79225136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wykazuje się kreatywnością w realizacji zadań.</w:t>
            </w:r>
          </w:p>
        </w:tc>
      </w:tr>
      <w:tr w:rsidR="00B86B60" w:rsidRPr="00C22FA6" w14:paraId="187A0F59" w14:textId="77777777" w:rsidTr="008C068E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F751B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7004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Multimedialna instrukcja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0FCF" w14:textId="0E9F3623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Opracowanie prezentacji ze zrzutami ekranu i dźwiękiem, zapisanie jej </w:t>
            </w:r>
            <w:r w:rsidR="00C65BCD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w formie filmu – program do prezentacji, np. Microsoft PowerPoint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678B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E21630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 pomocą nauczyciela tworzy prezentację.</w:t>
            </w:r>
          </w:p>
        </w:tc>
      </w:tr>
      <w:tr w:rsidR="00B86B60" w:rsidRPr="00C22FA6" w14:paraId="47459000" w14:textId="77777777" w:rsidTr="008C068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8FFE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C1C3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426A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978D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C3DB28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 podstawowym zakresie samodzielnie korzysta z programu do prezentacji;</w:t>
            </w:r>
          </w:p>
          <w:p w14:paraId="0EBB6CB2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prezentację zawierającą zrzuty ekranu.</w:t>
            </w:r>
          </w:p>
        </w:tc>
      </w:tr>
      <w:tr w:rsidR="00B86B60" w:rsidRPr="00C22FA6" w14:paraId="1C0EEEBE" w14:textId="77777777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37B3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B6D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A774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FA50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399B7D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nagrywa narrację w edytorze dźwięku i dodaje ją do slajdów.</w:t>
            </w:r>
          </w:p>
        </w:tc>
      </w:tr>
      <w:tr w:rsidR="00B86B60" w:rsidRPr="00C22FA6" w14:paraId="5C1BA94B" w14:textId="77777777" w:rsidTr="00741551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AAE5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CBB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F720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7ECF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D1B286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film z prezentacji;</w:t>
            </w:r>
          </w:p>
          <w:p w14:paraId="2FBAAB07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dba o estetykę prezentacji;</w:t>
            </w:r>
          </w:p>
          <w:p w14:paraId="273FF80C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prezentuje efekty swojej pracy szerokiemu gronu odbiorców.</w:t>
            </w:r>
          </w:p>
        </w:tc>
      </w:tr>
      <w:tr w:rsidR="00B86B60" w:rsidRPr="00C22FA6" w14:paraId="05F3A036" w14:textId="77777777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8048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226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6206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6362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EF9352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wykazuje się kreatywnością w realizacji zadań.</w:t>
            </w:r>
          </w:p>
        </w:tc>
      </w:tr>
      <w:tr w:rsidR="00700647" w:rsidRPr="00C22FA6" w14:paraId="2F7C67E6" w14:textId="77777777" w:rsidTr="008237A6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ABFCAA1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ACD6CE3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5D7179C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7B178A9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6E6EE60D" w14:textId="77777777" w:rsidR="00700647" w:rsidRPr="00C22FA6" w:rsidRDefault="00700647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14:paraId="5BCE488B" w14:textId="77777777" w:rsidTr="008237A6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5EEE9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62CB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Porządki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F338" w14:textId="77777777" w:rsidR="00B86B60" w:rsidRPr="00C22FA6" w:rsidRDefault="00B86B60">
            <w:pPr>
              <w:pStyle w:val="TableParagraph"/>
              <w:tabs>
                <w:tab w:val="left" w:pos="8042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22FA6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Usuwanie zbędnych plików, porządkowanie prac, tworzenie jednego dokumentu z dostępem do wielu prac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6D5B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6416DF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wymienia czynniki spowalniające pracę komputera.</w:t>
            </w:r>
          </w:p>
        </w:tc>
      </w:tr>
      <w:tr w:rsidR="00B86B60" w:rsidRPr="00C22FA6" w14:paraId="36B3BB46" w14:textId="77777777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ED0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6BB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A945" w14:textId="77777777" w:rsidR="00B86B60" w:rsidRPr="00C22FA6" w:rsidRDefault="00B86B6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88B8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EFCDB8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zwalnia przestrzeń dyskową poprzez usunięcie niepotrzebnych plików.</w:t>
            </w:r>
          </w:p>
        </w:tc>
      </w:tr>
      <w:tr w:rsidR="00B86B60" w:rsidRPr="00C22FA6" w14:paraId="446AB349" w14:textId="77777777" w:rsidTr="008C068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4572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F82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1D41" w14:textId="77777777" w:rsidR="00B86B60" w:rsidRPr="00C22FA6" w:rsidRDefault="00B86B6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10B7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6E2EF9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w dokumencie tekstowym odnośniki do zasobów zapisanych na dysku;</w:t>
            </w:r>
          </w:p>
          <w:p w14:paraId="560CCEE9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eksportuje plik tekstowy do pliku PDF.</w:t>
            </w:r>
          </w:p>
        </w:tc>
      </w:tr>
      <w:tr w:rsidR="00B86B60" w:rsidRPr="00C22FA6" w14:paraId="039FB321" w14:textId="77777777" w:rsidTr="008C068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CDE9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4E0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D323" w14:textId="77777777" w:rsidR="00B86B60" w:rsidRPr="00C22FA6" w:rsidRDefault="00B86B6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C912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008BD6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wymienia podzespoły komputera wpływające na jego sprawność;</w:t>
            </w:r>
          </w:p>
          <w:p w14:paraId="2E01517B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usuwa z systemu pliki tymczasowe.</w:t>
            </w:r>
          </w:p>
        </w:tc>
      </w:tr>
      <w:tr w:rsidR="00B86B60" w:rsidRPr="00C22FA6" w14:paraId="4618CDDC" w14:textId="77777777" w:rsidTr="00A97AE0">
        <w:trPr>
          <w:trHeight w:val="107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AB7E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C495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70BB" w14:textId="77777777" w:rsidR="00B86B60" w:rsidRPr="00C22FA6" w:rsidRDefault="00B86B6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7F4B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D10D0D" w14:textId="157864AE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przygotowuje prezentację na</w:t>
            </w:r>
            <w:r w:rsidR="00A97AE0">
              <w:rPr>
                <w:sz w:val="20"/>
                <w:szCs w:val="20"/>
                <w:lang w:val="pl-PL"/>
              </w:rPr>
              <w:t xml:space="preserve"> temat</w:t>
            </w:r>
            <w:r w:rsidRPr="00C22FA6">
              <w:rPr>
                <w:sz w:val="20"/>
                <w:szCs w:val="20"/>
                <w:lang w:val="pl-PL"/>
              </w:rPr>
              <w:t xml:space="preserve"> podzespołów wpływających na sprawność komputera;</w:t>
            </w:r>
          </w:p>
          <w:p w14:paraId="7DEE9D63" w14:textId="3C1B490D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prowadzi część lekcji dotyczącą podzespołów komputera wpływających </w:t>
            </w:r>
            <w:r w:rsidR="00741551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na jego sprawność.</w:t>
            </w:r>
          </w:p>
        </w:tc>
      </w:tr>
      <w:tr w:rsidR="00B86B60" w:rsidRPr="00C22FA6" w14:paraId="5F315FC3" w14:textId="77777777" w:rsidTr="00741551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E442B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7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F7E5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Obrazki z figur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D09A" w14:textId="77777777" w:rsidR="00B86B60" w:rsidRPr="00C22FA6" w:rsidRDefault="00B86B60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C22FA6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Tworzenie rysunków z figur geometrycznych – edytor grafiki wektorowej, np. Inkscape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7790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39C46D" w14:textId="110C872C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z pomocą nauczyciela stosuje w edytorze grafiki wektorowej narzędzia kształtów </w:t>
            </w:r>
            <w:r w:rsidR="00B36B95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i tworzy proste figury geometryczne.</w:t>
            </w:r>
          </w:p>
        </w:tc>
      </w:tr>
      <w:tr w:rsidR="00B86B60" w:rsidRPr="00C22FA6" w14:paraId="30ACCC5D" w14:textId="77777777" w:rsidTr="0074155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B7B3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0B2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52DA" w14:textId="77777777" w:rsidR="00B86B60" w:rsidRPr="00C22FA6" w:rsidRDefault="00B86B60">
            <w:pPr>
              <w:rPr>
                <w:rFonts w:ascii="AgendaPl RegularCondensed" w:eastAsia="AgendaPl RegularCondensed" w:hAnsi="AgendaPl RegularCondensed" w:cs="AgendaPl RegularCondensed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540F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A87546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wykorzystuje w edytorze grafiki wektorowej narzędzia kształtów;</w:t>
            </w:r>
          </w:p>
          <w:p w14:paraId="72A7F69D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w edytorze grafiki wektorowej proste figury geometryczne.</w:t>
            </w:r>
          </w:p>
        </w:tc>
      </w:tr>
      <w:tr w:rsidR="00B86B60" w:rsidRPr="00C22FA6" w14:paraId="465EFAD5" w14:textId="77777777" w:rsidTr="0074155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D1D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1EF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C483" w14:textId="77777777" w:rsidR="00B86B60" w:rsidRPr="00C22FA6" w:rsidRDefault="00B86B60">
            <w:pPr>
              <w:rPr>
                <w:rFonts w:ascii="AgendaPl RegularCondensed" w:eastAsia="AgendaPl RegularCondensed" w:hAnsi="AgendaPl RegularCondensed" w:cs="AgendaPl RegularCondensed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C1EF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C9E0B1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przekształca w edytorze grafiki wektorowej figury geometryczne;</w:t>
            </w:r>
          </w:p>
          <w:p w14:paraId="4BBDAB3C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tworzy w edytorze grafiki wektorowej prosty rysunek złożony z figur. </w:t>
            </w:r>
          </w:p>
        </w:tc>
      </w:tr>
      <w:tr w:rsidR="00B86B60" w:rsidRPr="00C22FA6" w14:paraId="26B696D1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95A5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B3B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F024" w14:textId="77777777" w:rsidR="00B86B60" w:rsidRPr="00C22FA6" w:rsidRDefault="00B86B60">
            <w:pPr>
              <w:rPr>
                <w:rFonts w:ascii="AgendaPl RegularCondensed" w:eastAsia="AgendaPl RegularCondensed" w:hAnsi="AgendaPl RegularCondensed" w:cs="AgendaPl RegularCondensed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5B70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8EA0AC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w edytorze grafiki wektorowej zaawansowany rysunek złożony z figur.</w:t>
            </w:r>
          </w:p>
        </w:tc>
      </w:tr>
      <w:tr w:rsidR="00B86B60" w:rsidRPr="00C22FA6" w14:paraId="24266AC9" w14:textId="77777777" w:rsidTr="002418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8978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AD9E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44E4" w14:textId="77777777" w:rsidR="00B86B60" w:rsidRPr="00C22FA6" w:rsidRDefault="00B86B60">
            <w:pPr>
              <w:rPr>
                <w:rFonts w:ascii="AgendaPl RegularCondensed" w:eastAsia="AgendaPl RegularCondensed" w:hAnsi="AgendaPl RegularCondensed" w:cs="AgendaPl RegularCondensed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A509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E62BAE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wykazuje się kreatywnością w realizacji zadań.</w:t>
            </w:r>
          </w:p>
        </w:tc>
      </w:tr>
      <w:tr w:rsidR="00B86B60" w:rsidRPr="00C22FA6" w14:paraId="2F715124" w14:textId="77777777" w:rsidTr="00B36B95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B59D0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8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74A1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Wektorowe zaproszenie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05E6" w14:textId="459C2124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Pisanie tekstów, zamiana fotografii </w:t>
            </w:r>
            <w:r w:rsidR="00D53A2B">
              <w:rPr>
                <w:color w:val="231F20"/>
                <w:sz w:val="20"/>
                <w:lang w:val="pl-PL"/>
              </w:rPr>
              <w:br/>
            </w:r>
            <w:r w:rsidR="00602D0D">
              <w:rPr>
                <w:color w:val="231F20"/>
                <w:sz w:val="20"/>
                <w:lang w:val="pl-PL"/>
              </w:rPr>
              <w:t>na</w:t>
            </w:r>
            <w:r w:rsidRPr="00C22FA6">
              <w:rPr>
                <w:color w:val="231F20"/>
                <w:sz w:val="20"/>
                <w:lang w:val="pl-PL"/>
              </w:rPr>
              <w:t xml:space="preserve"> grafikę wektorową – edytor grafiki wektorowej, np. Inkscape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3858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A58878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 pomocą nauczyciela pisze tekst w edytorze grafiki wektorowej.</w:t>
            </w:r>
          </w:p>
        </w:tc>
      </w:tr>
      <w:tr w:rsidR="00B86B60" w:rsidRPr="00C22FA6" w14:paraId="1FDB906A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9B23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4502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5FE0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01D9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14A3C5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pisze tekst w edytorze grafiki wektorowej.</w:t>
            </w:r>
          </w:p>
        </w:tc>
      </w:tr>
      <w:tr w:rsidR="00B86B60" w:rsidRPr="00C22FA6" w14:paraId="21779217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EFCD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554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5B69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A416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D5AAC6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modyfikuje tekst w edytorze grafiki wektorowej;</w:t>
            </w:r>
          </w:p>
          <w:p w14:paraId="40052C0C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zamienia fotografię na grafikę wektorową.</w:t>
            </w:r>
          </w:p>
        </w:tc>
      </w:tr>
      <w:tr w:rsidR="00B86B60" w:rsidRPr="00C22FA6" w14:paraId="6CCDEA73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4C02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9F6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E301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7601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74D9A2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wykorzystuje narzędzie </w:t>
            </w:r>
            <w:r w:rsidRPr="001978D9">
              <w:rPr>
                <w:b/>
                <w:color w:val="231F20"/>
                <w:sz w:val="20"/>
                <w:lang w:val="pl-PL"/>
              </w:rPr>
              <w:t>Tekst</w:t>
            </w:r>
            <w:r w:rsidRPr="00C22FA6">
              <w:rPr>
                <w:sz w:val="20"/>
                <w:szCs w:val="20"/>
                <w:lang w:val="pl-PL"/>
              </w:rPr>
              <w:t xml:space="preserve"> w edytorze grafiki wektorowej</w:t>
            </w:r>
            <w:r w:rsidRPr="00C22FA6">
              <w:rPr>
                <w:color w:val="231F20"/>
                <w:sz w:val="20"/>
                <w:lang w:val="pl-PL"/>
              </w:rPr>
              <w:t xml:space="preserve"> i grafikę do tworzenia dokumentów.</w:t>
            </w:r>
          </w:p>
        </w:tc>
      </w:tr>
      <w:tr w:rsidR="00B86B60" w:rsidRPr="00C22FA6" w14:paraId="12E91326" w14:textId="77777777" w:rsidTr="002418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2C5F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163E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51A5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EA01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DEF1A4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wykazuje się kreatywnością w realizacji zadań.</w:t>
            </w:r>
          </w:p>
        </w:tc>
      </w:tr>
      <w:tr w:rsidR="0024188E" w:rsidRPr="00C22FA6" w14:paraId="6494CE97" w14:textId="77777777" w:rsidTr="00C92424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19E75A9" w14:textId="77777777" w:rsidR="0024188E" w:rsidRPr="00C22FA6" w:rsidRDefault="0024188E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714B727" w14:textId="77777777" w:rsidR="0024188E" w:rsidRPr="00C22FA6" w:rsidRDefault="0024188E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0C31615" w14:textId="77777777" w:rsidR="0024188E" w:rsidRPr="00C22FA6" w:rsidRDefault="0024188E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732DEF9" w14:textId="77777777" w:rsidR="0024188E" w:rsidRPr="00C22FA6" w:rsidRDefault="0024188E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65A0CAE6" w14:textId="77777777" w:rsidR="0024188E" w:rsidRPr="00C22FA6" w:rsidRDefault="0024188E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14:paraId="433BA9CE" w14:textId="77777777" w:rsidTr="008237A6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14:paraId="129041DE" w14:textId="77777777" w:rsidR="00B86B60" w:rsidRPr="00C22FA6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2. Lekcje z algorytmami</w:t>
            </w:r>
          </w:p>
        </w:tc>
      </w:tr>
      <w:tr w:rsidR="00B86B60" w:rsidRPr="00C22FA6" w14:paraId="51CDC300" w14:textId="77777777" w:rsidTr="008237A6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E1A9A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6CD2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Ukryte liczby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9D31" w14:textId="31D4F686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Analiza zadania, algorytm znajdowania elementu największego i najmniejszego </w:t>
            </w:r>
            <w:r w:rsidR="00D53A2B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w danym zbiorze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1FAA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08A5CE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korzysta w Scratchu z aplikacji do znajdowania elementu największego.</w:t>
            </w:r>
          </w:p>
        </w:tc>
      </w:tr>
      <w:tr w:rsidR="00B86B60" w:rsidRPr="00C22FA6" w14:paraId="239B9200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B7CE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4DBF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9883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CACF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FD2C5B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omawia algorytm ustawiania według wzrostu.</w:t>
            </w:r>
          </w:p>
        </w:tc>
      </w:tr>
      <w:tr w:rsidR="00B86B60" w:rsidRPr="00C22FA6" w14:paraId="38ACDBD3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D60E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989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0FCE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017E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7B0654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wyjaśnia, czym jest algorytm;</w:t>
            </w:r>
          </w:p>
          <w:p w14:paraId="30AEB044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dokonuje analizy prostego zadania.</w:t>
            </w:r>
          </w:p>
        </w:tc>
      </w:tr>
      <w:tr w:rsidR="00B86B60" w:rsidRPr="00C22FA6" w14:paraId="32D6AD69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ED31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4BD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452E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D9E3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30D40B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dokonuje analizy bardziej skomplikowanych zadań;</w:t>
            </w:r>
          </w:p>
          <w:p w14:paraId="0F43B07F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opisuje algorytm </w:t>
            </w:r>
            <w:r w:rsidRPr="00C22FA6">
              <w:rPr>
                <w:color w:val="231F20"/>
                <w:sz w:val="20"/>
                <w:lang w:val="pl-PL"/>
              </w:rPr>
              <w:t>znajdowania minimum i maksimum w danym zbiorze.</w:t>
            </w:r>
          </w:p>
        </w:tc>
      </w:tr>
      <w:tr w:rsidR="00B86B60" w:rsidRPr="00C22FA6" w14:paraId="6008AE7C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749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2185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C29C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A59A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B2D0FF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stosuje algorytm </w:t>
            </w:r>
            <w:r w:rsidRPr="00C22FA6">
              <w:rPr>
                <w:color w:val="231F20"/>
                <w:sz w:val="20"/>
                <w:lang w:val="pl-PL"/>
              </w:rPr>
              <w:t>znajdowania elementu najmniejszego i największego.</w:t>
            </w:r>
          </w:p>
        </w:tc>
      </w:tr>
      <w:tr w:rsidR="00B86B60" w:rsidRPr="00C22FA6" w14:paraId="0E98310C" w14:textId="77777777" w:rsidTr="00B36B95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AC1CF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F838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Poszukaj minimum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43E6" w14:textId="77777777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Stosowanie typu danych w postaci listy, algorytm znajdowania najmniejszej wartości – środowisko Scratch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BA4E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D0FD75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 pomocą nauczyciela tworzy w Scratchu listę.</w:t>
            </w:r>
          </w:p>
        </w:tc>
      </w:tr>
      <w:tr w:rsidR="00B86B60" w:rsidRPr="00C22FA6" w14:paraId="75BE6A8E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4E08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7D5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7D4C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AED8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D84CF7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w Scratchu listę;</w:t>
            </w:r>
          </w:p>
          <w:p w14:paraId="4E0D77EC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losuje wartości liczbowe.</w:t>
            </w:r>
          </w:p>
        </w:tc>
      </w:tr>
      <w:tr w:rsidR="00B86B60" w:rsidRPr="00C22FA6" w14:paraId="27D72F72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B0E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C711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AAA5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631D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48544F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na podstawie wskazówek w podręczniku projektuje w Scratchu program realizujący algorytm znajdowania minimum.</w:t>
            </w:r>
          </w:p>
        </w:tc>
      </w:tr>
      <w:tr w:rsidR="00B86B60" w:rsidRPr="00C22FA6" w14:paraId="76A423F4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EC9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8EA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C482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8445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CF2B20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projektuje w Scratchu program realizujący algorytm znajdowania minimum;</w:t>
            </w:r>
          </w:p>
          <w:p w14:paraId="7CB63F37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projektuje w Scratchu program realizujący algorytm znajdowania maksimum.</w:t>
            </w:r>
          </w:p>
        </w:tc>
      </w:tr>
      <w:tr w:rsidR="00B86B60" w:rsidRPr="00C22FA6" w14:paraId="1EDC12EC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34F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9BCE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10E4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D99E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B32D42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projektuje w Scratchu program realizujący algorytm znajdowania minimum</w:t>
            </w:r>
            <w:r w:rsidRPr="00C22FA6">
              <w:rPr>
                <w:sz w:val="20"/>
                <w:szCs w:val="20"/>
                <w:lang w:val="pl-PL"/>
              </w:rPr>
              <w:t xml:space="preserve"> i maksimum</w:t>
            </w:r>
            <w:r w:rsidRPr="00C22FA6">
              <w:rPr>
                <w:color w:val="231F20"/>
                <w:sz w:val="20"/>
                <w:lang w:val="pl-PL"/>
              </w:rPr>
              <w:t xml:space="preserve"> jednocześnie.</w:t>
            </w:r>
          </w:p>
        </w:tc>
      </w:tr>
    </w:tbl>
    <w:p w14:paraId="6F055993" w14:textId="77777777" w:rsidR="00700647" w:rsidRDefault="00700647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00647" w:rsidRPr="00C22FA6" w14:paraId="449D546B" w14:textId="77777777" w:rsidTr="008237A6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65D57E4" w14:textId="62BC5B3F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601854A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3636250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6BF8F9E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2DF5AA91" w14:textId="77777777" w:rsidR="00700647" w:rsidRPr="00C22FA6" w:rsidRDefault="00700647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14:paraId="6B855AD3" w14:textId="77777777" w:rsidTr="008237A6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EA852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41A8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Znajdź szóstkę!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AB36" w14:textId="0F71B389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Algorytm poszukiwania elementu </w:t>
            </w:r>
            <w:r w:rsidR="00A35D2F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w nieuporządkowanym zbiorze – środowisko Scratch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2702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6D633F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układa bloki w projekcie Scratcha według instrukcji nauczyciela.</w:t>
            </w:r>
          </w:p>
        </w:tc>
      </w:tr>
      <w:tr w:rsidR="00B86B60" w:rsidRPr="00C22FA6" w14:paraId="68F42EB9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42E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0B5D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A81B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EBED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CEADF3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z pomocą nauczyciela </w:t>
            </w:r>
            <w:r w:rsidRPr="00C22FA6">
              <w:rPr>
                <w:color w:val="231F20"/>
                <w:sz w:val="20"/>
                <w:lang w:val="pl-PL"/>
              </w:rPr>
              <w:t>projektuje w Scratchu program realizujący algorytm poszukiwania elementu w zbiorze nieuporządkowanym.</w:t>
            </w:r>
          </w:p>
        </w:tc>
      </w:tr>
      <w:tr w:rsidR="00B86B60" w:rsidRPr="00C22FA6" w14:paraId="49ADE09F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5B2D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C3BD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DCD7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D9E8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00684B" w14:textId="77777777" w:rsidR="00B86B60" w:rsidRPr="00C22FA6" w:rsidRDefault="00B86B60" w:rsidP="00B86B6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rPr>
                <w:rFonts w:asciiTheme="minorHAnsi" w:hAnsiTheme="minorHAnsi"/>
                <w:sz w:val="20"/>
                <w:lang w:val="pl-PL"/>
              </w:rPr>
            </w:pPr>
            <w:r w:rsidRPr="00C22FA6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na podstawie wskazówek w podręczniku</w:t>
            </w:r>
            <w:r w:rsidRPr="00C22FA6">
              <w:rPr>
                <w:color w:val="231F20"/>
                <w:sz w:val="20"/>
                <w:lang w:val="pl-PL"/>
              </w:rPr>
              <w:t xml:space="preserve"> </w:t>
            </w:r>
            <w:r w:rsidRPr="00C22FA6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projektuje w Scratchu program</w:t>
            </w: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realizujący</w:t>
            </w:r>
            <w:r w:rsidRPr="00C22FA6">
              <w:rPr>
                <w:color w:val="231F20"/>
                <w:sz w:val="20"/>
                <w:lang w:val="pl-PL"/>
              </w:rPr>
              <w:t xml:space="preserve"> </w:t>
            </w: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algorytm poszukiwania elementu w zbiorze nieuporządkowanym.</w:t>
            </w:r>
          </w:p>
        </w:tc>
      </w:tr>
      <w:tr w:rsidR="00B86B60" w:rsidRPr="00C22FA6" w14:paraId="6FF78051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0E0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6DF2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A320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BDAA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F2280F" w14:textId="77777777" w:rsidR="00B86B60" w:rsidRPr="00C22FA6" w:rsidRDefault="00B86B60" w:rsidP="00B86B6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rPr>
                <w:sz w:val="20"/>
                <w:szCs w:val="20"/>
                <w:lang w:val="pl-PL"/>
              </w:rPr>
            </w:pP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projekt</w:t>
            </w:r>
            <w:r w:rsidRPr="00C22FA6">
              <w:rPr>
                <w:color w:val="231F20"/>
                <w:sz w:val="20"/>
                <w:lang w:val="pl-PL"/>
              </w:rPr>
              <w:t>uje</w:t>
            </w: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w Scratchu program realizujący</w:t>
            </w:r>
            <w:r w:rsidRPr="00C22FA6">
              <w:rPr>
                <w:color w:val="231F20"/>
                <w:sz w:val="20"/>
                <w:lang w:val="pl-PL"/>
              </w:rPr>
              <w:t xml:space="preserve"> </w:t>
            </w: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algorytm poszukiwania elementu w zbiorze nieuporządkowanym.</w:t>
            </w:r>
          </w:p>
        </w:tc>
      </w:tr>
      <w:tr w:rsidR="00B86B60" w:rsidRPr="00C22FA6" w14:paraId="68162D3A" w14:textId="77777777" w:rsidTr="00B36B95">
        <w:trPr>
          <w:trHeight w:val="130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9E76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D23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1892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6B89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304015" w14:textId="77777777" w:rsidR="00B86B60" w:rsidRPr="00C22FA6" w:rsidRDefault="00B86B60" w:rsidP="00B86B6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rPr>
                <w:rFonts w:asciiTheme="minorHAnsi" w:hAnsiTheme="minorHAnsi"/>
                <w:sz w:val="20"/>
                <w:lang w:val="pl-PL"/>
              </w:rPr>
            </w:pP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rozbudowuje w Scratchu program realizujący</w:t>
            </w:r>
            <w:r w:rsidRPr="00C22FA6">
              <w:rPr>
                <w:color w:val="231F20"/>
                <w:sz w:val="20"/>
                <w:lang w:val="pl-PL"/>
              </w:rPr>
              <w:t xml:space="preserve"> </w:t>
            </w: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algorytm poszukiwania elementu w zbiorze nieuporządkowanym;</w:t>
            </w:r>
          </w:p>
          <w:p w14:paraId="13175341" w14:textId="77777777" w:rsidR="00B86B60" w:rsidRPr="00C22FA6" w:rsidRDefault="00B86B60" w:rsidP="00B86B6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rPr>
                <w:rFonts w:asciiTheme="minorHAnsi" w:hAnsiTheme="minorHAnsi"/>
                <w:sz w:val="20"/>
                <w:lang w:val="pl-PL"/>
              </w:rPr>
            </w:pP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projektuje w Scratchu program realizujący algorytm zliczania elementów w zbiorze nieuporządkowanym;</w:t>
            </w:r>
          </w:p>
          <w:p w14:paraId="00E18E21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analizuje liczbę porównań algorytmu.</w:t>
            </w:r>
          </w:p>
        </w:tc>
      </w:tr>
      <w:tr w:rsidR="00B86B60" w:rsidRPr="00C22FA6" w14:paraId="3BDCA0FA" w14:textId="77777777" w:rsidTr="00B36B95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1EE7A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8C8B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Zgadnij liczbę!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A29C" w14:textId="77777777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Strategia zgadywania liczby z podanego zakresu kolejnych liczb, rozbudowana pętla warunkowa – środowisko Scratch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2D03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34ACF8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opisuje, na czym polega najlepsza strategia wyszukiwania liczby w podanym zakresie kolejnych liczb całkowitych.</w:t>
            </w:r>
          </w:p>
        </w:tc>
      </w:tr>
      <w:tr w:rsidR="00B86B60" w:rsidRPr="00C22FA6" w14:paraId="5B052FF8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6C7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DC4F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9CB1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EB8B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0D2B03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planuje algorytm wyszukiwania liczby </w:t>
            </w:r>
            <w:r w:rsidRPr="00C22FA6">
              <w:rPr>
                <w:color w:val="231F20"/>
                <w:sz w:val="20"/>
                <w:lang w:val="pl-PL"/>
              </w:rPr>
              <w:t>w podanym zakresie kolejnych liczb całkowitych;</w:t>
            </w:r>
          </w:p>
          <w:p w14:paraId="1E37BAC7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z pomocą nauczyciela </w:t>
            </w:r>
            <w:r w:rsidRPr="00C22FA6">
              <w:rPr>
                <w:color w:val="231F20"/>
                <w:sz w:val="20"/>
                <w:lang w:val="pl-PL"/>
              </w:rPr>
              <w:t>projektuje w Scratchu program realizujący zaplanowany algorytm</w:t>
            </w:r>
            <w:r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B86B60" w:rsidRPr="00C22FA6" w14:paraId="5329DC5F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287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423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CBF2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B5B8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740D29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rFonts w:cstheme="minorHAnsi"/>
                <w:color w:val="231F20"/>
                <w:sz w:val="20"/>
                <w:lang w:val="pl-PL"/>
              </w:rPr>
              <w:t>na podstawie wskazówek w podręczniku</w:t>
            </w:r>
            <w:r w:rsidRPr="00C22FA6">
              <w:rPr>
                <w:color w:val="231F20"/>
                <w:sz w:val="20"/>
                <w:lang w:val="pl-PL"/>
              </w:rPr>
              <w:t xml:space="preserve"> </w:t>
            </w:r>
            <w:r w:rsidRPr="00C22FA6">
              <w:rPr>
                <w:rFonts w:cstheme="minorHAnsi"/>
                <w:color w:val="231F20"/>
                <w:sz w:val="20"/>
                <w:lang w:val="pl-PL"/>
              </w:rPr>
              <w:t>projektuje w Scratchu program</w:t>
            </w:r>
            <w:r w:rsidRPr="00C22FA6">
              <w:rPr>
                <w:color w:val="231F20"/>
                <w:sz w:val="20"/>
                <w:lang w:val="pl-PL"/>
              </w:rPr>
              <w:t xml:space="preserve"> realizujący zaplanowany algorytm</w:t>
            </w:r>
            <w:r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B86B60" w:rsidRPr="00C22FA6" w14:paraId="0F7DC536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19B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E00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E56D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569E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CA572B" w14:textId="77777777" w:rsidR="00B86B60" w:rsidRDefault="00B86B60" w:rsidP="00AE7A84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rFonts w:cstheme="minorHAnsi"/>
                <w:color w:val="231F20"/>
                <w:sz w:val="20"/>
                <w:lang w:val="pl-PL"/>
              </w:rPr>
              <w:t>projektuje w Scratchu program</w:t>
            </w:r>
            <w:r w:rsidRPr="00C22FA6">
              <w:rPr>
                <w:color w:val="231F20"/>
                <w:sz w:val="20"/>
                <w:lang w:val="pl-PL"/>
              </w:rPr>
              <w:t xml:space="preserve"> realizujący zaplanowany </w:t>
            </w:r>
            <w:r w:rsidRPr="00C22FA6">
              <w:rPr>
                <w:sz w:val="20"/>
                <w:szCs w:val="20"/>
                <w:lang w:val="pl-PL"/>
              </w:rPr>
              <w:t>algorytm</w:t>
            </w:r>
            <w:r w:rsidR="00AE7A84">
              <w:rPr>
                <w:sz w:val="20"/>
                <w:szCs w:val="20"/>
                <w:lang w:val="pl-PL"/>
              </w:rPr>
              <w:t>;</w:t>
            </w:r>
          </w:p>
          <w:p w14:paraId="337F088E" w14:textId="7FFB0086" w:rsidR="00AE7A84" w:rsidRPr="00670AF2" w:rsidRDefault="00AE7A84" w:rsidP="00AE7A84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85388A">
              <w:rPr>
                <w:rFonts w:asciiTheme="minorHAnsi" w:hAnsiTheme="minorHAnsi"/>
                <w:color w:val="231F20"/>
                <w:sz w:val="20"/>
                <w:lang w:val="pl-PL"/>
              </w:rPr>
              <w:t>korzysta z rozbudowanych bloków warunkowych;</w:t>
            </w:r>
          </w:p>
          <w:p w14:paraId="6706EB4D" w14:textId="134CF4FD" w:rsidR="00AE7A84" w:rsidRPr="00C22FA6" w:rsidRDefault="00AE7A84" w:rsidP="00AE7A84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85388A">
              <w:rPr>
                <w:color w:val="231F20"/>
                <w:sz w:val="20"/>
                <w:lang w:val="pl-PL"/>
              </w:rPr>
              <w:t>defini</w:t>
            </w:r>
            <w:r>
              <w:rPr>
                <w:color w:val="231F20"/>
                <w:sz w:val="20"/>
                <w:lang w:val="pl-PL"/>
              </w:rPr>
              <w:t>uje</w:t>
            </w:r>
            <w:r w:rsidRPr="0085388A">
              <w:rPr>
                <w:color w:val="231F20"/>
                <w:sz w:val="20"/>
                <w:lang w:val="pl-PL"/>
              </w:rPr>
              <w:t xml:space="preserve"> własny blok z parametrem</w:t>
            </w:r>
            <w:r>
              <w:rPr>
                <w:color w:val="231F20"/>
                <w:sz w:val="20"/>
                <w:lang w:val="pl-PL"/>
              </w:rPr>
              <w:t>.</w:t>
            </w:r>
          </w:p>
        </w:tc>
      </w:tr>
      <w:tr w:rsidR="00B86B60" w:rsidRPr="00C22FA6" w14:paraId="360C13A7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7318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4EB1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9027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F651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026C92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wprowadza do projektu modyfikacje według własnych pomysłów.</w:t>
            </w:r>
          </w:p>
        </w:tc>
      </w:tr>
    </w:tbl>
    <w:p w14:paraId="4B0D56CE" w14:textId="77777777" w:rsidR="00700647" w:rsidRDefault="00700647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00647" w:rsidRPr="00C22FA6" w14:paraId="3BB86B1A" w14:textId="77777777" w:rsidTr="008237A6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B4A4680" w14:textId="2CF195D2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B7F7E22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516ABD4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1CAB6CF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38D41863" w14:textId="77777777" w:rsidR="00700647" w:rsidRPr="00C22FA6" w:rsidRDefault="00700647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14:paraId="599A2F87" w14:textId="77777777" w:rsidTr="008237A6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AB5C1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568D" w14:textId="68CD8F09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 xml:space="preserve">Czy komputer </w:t>
            </w:r>
            <w:r w:rsidR="00AE7A84">
              <w:rPr>
                <w:b/>
                <w:color w:val="231F20"/>
                <w:sz w:val="20"/>
                <w:lang w:val="pl-PL"/>
              </w:rPr>
              <w:br/>
            </w:r>
            <w:r w:rsidRPr="00C22FA6">
              <w:rPr>
                <w:b/>
                <w:color w:val="231F20"/>
                <w:sz w:val="20"/>
                <w:lang w:val="pl-PL"/>
              </w:rPr>
              <w:t>zna tabliczkę mnożenia?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23DC" w14:textId="7AAE5DFB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Algorytm mnożenia dwóch liczb, tworzenie nowego bloku z obliczeniami </w:t>
            </w:r>
            <w:r w:rsidR="00AE7A84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– środowisko Scratch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7115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0F1B61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opisuje algorytm mnożenia dwóch liczb.</w:t>
            </w:r>
          </w:p>
        </w:tc>
      </w:tr>
      <w:tr w:rsidR="00B86B60" w:rsidRPr="00C22FA6" w14:paraId="0EF57DAA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3F5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924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2F19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A27C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E61EB4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planuje algorytm mnożenia dwóch liczb;</w:t>
            </w:r>
          </w:p>
          <w:p w14:paraId="5034A6F2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z pomocą nauczyciela </w:t>
            </w:r>
            <w:r w:rsidRPr="00C22FA6">
              <w:rPr>
                <w:color w:val="231F20"/>
                <w:sz w:val="20"/>
                <w:lang w:val="pl-PL"/>
              </w:rPr>
              <w:t>projektuje w Scratchu program realizujący zaplanowany algorytm</w:t>
            </w:r>
            <w:r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B86B60" w:rsidRPr="00C22FA6" w14:paraId="38FBC302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9DDF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804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FED5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FF75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58E952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rFonts w:cstheme="minorHAnsi"/>
                <w:color w:val="231F20"/>
                <w:sz w:val="20"/>
                <w:lang w:val="pl-PL"/>
              </w:rPr>
              <w:t>na podstawie wskazówek w podręczniku</w:t>
            </w:r>
            <w:r w:rsidRPr="00C22FA6">
              <w:rPr>
                <w:color w:val="231F20"/>
                <w:sz w:val="20"/>
                <w:lang w:val="pl-PL"/>
              </w:rPr>
              <w:t xml:space="preserve"> </w:t>
            </w:r>
            <w:r w:rsidRPr="00C22FA6">
              <w:rPr>
                <w:rFonts w:cstheme="minorHAnsi"/>
                <w:color w:val="231F20"/>
                <w:sz w:val="20"/>
                <w:lang w:val="pl-PL"/>
              </w:rPr>
              <w:t>projektuje w Scratchu program</w:t>
            </w:r>
            <w:r w:rsidRPr="00C22FA6">
              <w:rPr>
                <w:color w:val="231F20"/>
                <w:sz w:val="20"/>
                <w:lang w:val="pl-PL"/>
              </w:rPr>
              <w:t xml:space="preserve"> realizujący </w:t>
            </w:r>
            <w:r w:rsidRPr="00C22FA6">
              <w:rPr>
                <w:sz w:val="20"/>
                <w:szCs w:val="20"/>
                <w:lang w:val="pl-PL"/>
              </w:rPr>
              <w:t>zaplanowany algorytm.</w:t>
            </w:r>
          </w:p>
        </w:tc>
      </w:tr>
      <w:tr w:rsidR="00B86B60" w:rsidRPr="00C22FA6" w14:paraId="36438E47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03D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EA7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6F8A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C889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DB10B2" w14:textId="77777777" w:rsidR="00AE7A84" w:rsidRDefault="00B86B60" w:rsidP="00AE7A84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rFonts w:cstheme="minorHAnsi"/>
                <w:color w:val="231F20"/>
                <w:sz w:val="20"/>
                <w:lang w:val="pl-PL"/>
              </w:rPr>
              <w:t>projektuje w Scratchu program</w:t>
            </w:r>
            <w:r w:rsidRPr="00C22FA6">
              <w:rPr>
                <w:color w:val="231F20"/>
                <w:sz w:val="20"/>
                <w:lang w:val="pl-PL"/>
              </w:rPr>
              <w:t xml:space="preserve"> realizujący </w:t>
            </w:r>
            <w:r w:rsidRPr="00C22FA6">
              <w:rPr>
                <w:sz w:val="20"/>
                <w:szCs w:val="20"/>
                <w:lang w:val="pl-PL"/>
              </w:rPr>
              <w:t>zaplanowany algorytm</w:t>
            </w:r>
            <w:r w:rsidR="00AE7A84">
              <w:rPr>
                <w:sz w:val="20"/>
                <w:szCs w:val="20"/>
                <w:lang w:val="pl-PL"/>
              </w:rPr>
              <w:t>;</w:t>
            </w:r>
          </w:p>
          <w:p w14:paraId="771C530E" w14:textId="6C9DC6DD" w:rsidR="00AE7A84" w:rsidRPr="00670AF2" w:rsidRDefault="00AE7A84" w:rsidP="00AE7A84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85388A">
              <w:rPr>
                <w:rFonts w:asciiTheme="minorHAnsi" w:hAnsiTheme="minorHAnsi"/>
                <w:color w:val="231F20"/>
                <w:sz w:val="20"/>
                <w:lang w:val="pl-PL"/>
              </w:rPr>
              <w:t>wykorzyst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uje</w:t>
            </w:r>
            <w:r w:rsidRPr="0085388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operatory matematyczne do wykonywania w projekcie obliczeń;</w:t>
            </w:r>
          </w:p>
          <w:p w14:paraId="0E4633F2" w14:textId="23A49E49" w:rsidR="00B86B60" w:rsidRPr="00C22FA6" w:rsidRDefault="00AE7A84" w:rsidP="00AE7A84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85388A">
              <w:rPr>
                <w:color w:val="231F20"/>
                <w:sz w:val="20"/>
                <w:lang w:val="pl-PL"/>
              </w:rPr>
              <w:t>tworzy nowy blok z parametrami</w:t>
            </w:r>
            <w:r w:rsidR="00B86B60"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B86B60" w:rsidRPr="00C22FA6" w14:paraId="163EC0E9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F895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4E35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3E8A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1490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50CFBF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wprowadza do projektu modyfikacje według własnych pomysłów.</w:t>
            </w:r>
          </w:p>
        </w:tc>
      </w:tr>
      <w:tr w:rsidR="00B86B60" w:rsidRPr="00C22FA6" w14:paraId="0FFF75BB" w14:textId="77777777" w:rsidTr="00B36B95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B5B21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A21C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Czy znasz tabliczkę mnożenia?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CA96" w14:textId="77777777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Tworzenie testu sprawdzającego znajomość tabliczki mnożenia – środowisko Scratch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CD99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E2345B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opisuje zasady testu sprawdzającego znajomość tabliczki mnożenia.</w:t>
            </w:r>
          </w:p>
        </w:tc>
      </w:tr>
      <w:tr w:rsidR="00B86B60" w:rsidRPr="00C22FA6" w14:paraId="5F11DD6D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4546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6D1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E876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D534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57F9AB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z pomocą nauczyciela projektuje w Scratchu test sprawdzający znajomość tabliczki mnożenia.</w:t>
            </w:r>
          </w:p>
        </w:tc>
      </w:tr>
      <w:tr w:rsidR="00B86B60" w:rsidRPr="00C22FA6" w14:paraId="73D2A194" w14:textId="77777777" w:rsidTr="00B36B9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834D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FF9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C6F5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8330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2DAEA4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rFonts w:cstheme="minorHAnsi"/>
                <w:color w:val="231F20"/>
                <w:sz w:val="20"/>
                <w:lang w:val="pl-PL"/>
              </w:rPr>
              <w:t>na podstawie wskazówek w podręczniku</w:t>
            </w:r>
            <w:r w:rsidRPr="00C22FA6">
              <w:rPr>
                <w:color w:val="231F20"/>
                <w:sz w:val="20"/>
                <w:lang w:val="pl-PL"/>
              </w:rPr>
              <w:t xml:space="preserve"> projektuje w Scratchu test sprawdzający znajomość tabliczki mnożenia</w:t>
            </w:r>
            <w:r w:rsidRPr="00C22FA6">
              <w:rPr>
                <w:sz w:val="20"/>
                <w:szCs w:val="20"/>
                <w:lang w:val="pl-PL"/>
              </w:rPr>
              <w:t>;</w:t>
            </w:r>
          </w:p>
          <w:p w14:paraId="33919A21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korzysta z rozbudowanych bloków warunkowych.</w:t>
            </w:r>
          </w:p>
        </w:tc>
      </w:tr>
      <w:tr w:rsidR="00B86B60" w:rsidRPr="00C22FA6" w14:paraId="05BF9E11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9071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2B9F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543E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B46D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EF94A4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rFonts w:cstheme="minorHAnsi"/>
                <w:color w:val="231F20"/>
                <w:sz w:val="20"/>
                <w:lang w:val="pl-PL"/>
              </w:rPr>
              <w:t xml:space="preserve">projektuje </w:t>
            </w:r>
            <w:r w:rsidRPr="00C22FA6">
              <w:rPr>
                <w:color w:val="231F20"/>
                <w:sz w:val="20"/>
                <w:lang w:val="pl-PL"/>
              </w:rPr>
              <w:t>w Scratchu test sprawdzający znajomość tabliczki mnożenia;</w:t>
            </w:r>
          </w:p>
          <w:p w14:paraId="0D25FF4B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korzysta z komunikacji z użytkownikiem.</w:t>
            </w:r>
          </w:p>
        </w:tc>
      </w:tr>
      <w:tr w:rsidR="00B86B60" w:rsidRPr="00C22FA6" w14:paraId="67DB5AA0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A009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330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E232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70A8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11A45D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rozbudowuje projekt według własnych pomysłów.</w:t>
            </w:r>
          </w:p>
        </w:tc>
      </w:tr>
      <w:tr w:rsidR="00B86B60" w:rsidRPr="00C22FA6" w14:paraId="4660369B" w14:textId="77777777" w:rsidTr="00B36B95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099F8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15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A3E0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Czy komputer zgadnie liczbę?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879D" w14:textId="70683531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Przygotowanie gry polegającej </w:t>
            </w:r>
            <w:r w:rsidR="00AE7A84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 xml:space="preserve">na zgadywaniu przez komputer liczby </w:t>
            </w:r>
            <w:r w:rsidR="00AE7A84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z podanego zakresu kolejnych liczb całkowitych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7791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F8ADE0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znajduje środowisko Blockly;</w:t>
            </w:r>
          </w:p>
          <w:p w14:paraId="753326B0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sprawdza działanie niektórych bloków.</w:t>
            </w:r>
          </w:p>
        </w:tc>
      </w:tr>
      <w:tr w:rsidR="00B86B60" w:rsidRPr="00C22FA6" w14:paraId="342A3BB2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BE22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18C8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A95F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4686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71788A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z pomocą nauczyciela projektuje w Blockly program realizujący </w:t>
            </w:r>
            <w:r w:rsidRPr="00C22FA6">
              <w:rPr>
                <w:sz w:val="20"/>
                <w:szCs w:val="20"/>
                <w:lang w:val="pl-PL"/>
              </w:rPr>
              <w:t xml:space="preserve">algorytm wyszukiwania liczby </w:t>
            </w:r>
            <w:r w:rsidRPr="00C22FA6">
              <w:rPr>
                <w:color w:val="231F20"/>
                <w:sz w:val="20"/>
                <w:lang w:val="pl-PL"/>
              </w:rPr>
              <w:t>w danym zbiorze.</w:t>
            </w:r>
          </w:p>
        </w:tc>
      </w:tr>
      <w:tr w:rsidR="00B86B60" w:rsidRPr="00C22FA6" w14:paraId="20F4BD62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F55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67C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B860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2ECB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84D539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rFonts w:cstheme="minorHAnsi"/>
                <w:color w:val="231F20"/>
                <w:sz w:val="20"/>
                <w:lang w:val="pl-PL"/>
              </w:rPr>
              <w:t>na podstawie wskazówek w podręczniku</w:t>
            </w:r>
            <w:r w:rsidRPr="00C22FA6">
              <w:rPr>
                <w:color w:val="231F20"/>
                <w:sz w:val="20"/>
                <w:lang w:val="pl-PL"/>
              </w:rPr>
              <w:t xml:space="preserve"> projektuje program realizujący </w:t>
            </w:r>
            <w:r w:rsidRPr="00C22FA6">
              <w:rPr>
                <w:sz w:val="20"/>
                <w:szCs w:val="20"/>
                <w:lang w:val="pl-PL"/>
              </w:rPr>
              <w:t xml:space="preserve">algorytm wyszukiwania liczby </w:t>
            </w:r>
            <w:r w:rsidRPr="00C22FA6">
              <w:rPr>
                <w:color w:val="231F20"/>
                <w:sz w:val="20"/>
                <w:lang w:val="pl-PL"/>
              </w:rPr>
              <w:t>w danym zbiorze.</w:t>
            </w:r>
          </w:p>
        </w:tc>
      </w:tr>
      <w:tr w:rsidR="00B86B60" w:rsidRPr="00C22FA6" w14:paraId="0E224216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0BA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EDB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513C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36C6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A72AD0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projektuje program realizujący </w:t>
            </w:r>
            <w:r w:rsidRPr="00C22FA6">
              <w:rPr>
                <w:sz w:val="20"/>
                <w:szCs w:val="20"/>
                <w:lang w:val="pl-PL"/>
              </w:rPr>
              <w:t xml:space="preserve">algorytm wyszukiwania liczby </w:t>
            </w:r>
            <w:r w:rsidRPr="00C22FA6">
              <w:rPr>
                <w:color w:val="231F20"/>
                <w:sz w:val="20"/>
                <w:lang w:val="pl-PL"/>
              </w:rPr>
              <w:t>w danym zbiorze.</w:t>
            </w:r>
          </w:p>
        </w:tc>
      </w:tr>
      <w:tr w:rsidR="00B86B60" w:rsidRPr="00C22FA6" w14:paraId="7B3C2C84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F545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4981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DA38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4FA9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3004E0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doskonali projekt według własnych pomysłów;</w:t>
            </w:r>
          </w:p>
          <w:p w14:paraId="5F37D03A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analizuje zamianę bloków na kod programu w językach Python lub JavaScript.</w:t>
            </w:r>
          </w:p>
        </w:tc>
      </w:tr>
      <w:tr w:rsidR="00700647" w:rsidRPr="00C22FA6" w14:paraId="4D2F5C15" w14:textId="77777777" w:rsidTr="008237A6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9C7FB8B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809F41C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0E6D699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2C39229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73CAFBEB" w14:textId="77777777" w:rsidR="00700647" w:rsidRPr="00C22FA6" w:rsidRDefault="00700647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14:paraId="344934AB" w14:textId="77777777" w:rsidTr="008237A6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4AFED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E732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Jak to działa?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49AC" w14:textId="436E7912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Algorytm pisemnych działań arytmetycznych, wykorzystanie funkcji logicznej </w:t>
            </w:r>
            <w:r w:rsidR="004B6D64" w:rsidRPr="00223C41">
              <w:rPr>
                <w:b/>
                <w:color w:val="231F20"/>
                <w:sz w:val="20"/>
                <w:lang w:val="pl-PL"/>
              </w:rPr>
              <w:t>JEŻELI</w:t>
            </w:r>
            <w:r w:rsidRPr="00C22FA6">
              <w:rPr>
                <w:color w:val="231F20"/>
                <w:sz w:val="20"/>
                <w:lang w:val="pl-PL"/>
              </w:rPr>
              <w:t xml:space="preserve"> – arkusz kalkulacyjny, </w:t>
            </w:r>
            <w:r w:rsidR="007A28A9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np. Microsoft Excel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2387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4DB5EF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 pomocą nauczyciela opisuje algorytm pisemnego dodawania dwóch liczb.</w:t>
            </w:r>
          </w:p>
        </w:tc>
      </w:tr>
      <w:tr w:rsidR="00B86B60" w:rsidRPr="00C22FA6" w14:paraId="076B55F3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495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FB9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3129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F985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040E19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przedstawia algorytm pisemnego dodawania dwóch liczb;</w:t>
            </w:r>
          </w:p>
          <w:p w14:paraId="739DCA6B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przedstawia algorytm pisemnego odejmowania mniejszej liczby od większej.</w:t>
            </w:r>
          </w:p>
        </w:tc>
      </w:tr>
      <w:tr w:rsidR="00B86B60" w:rsidRPr="00C22FA6" w14:paraId="24B98474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EE1F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E07F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3BAE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705B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552D58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realizuje w arkuszu kalkulacyjnym algorytm pisemnego dodawania.</w:t>
            </w:r>
          </w:p>
        </w:tc>
      </w:tr>
      <w:tr w:rsidR="00B86B60" w:rsidRPr="00C22FA6" w14:paraId="11BE844C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16CD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AD4F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8CD6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BF1C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269F6B" w14:textId="434EE7AC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realizuje w arkuszu kalkulacyjnym algorytm pisemnego odejmowania mniejszej liczby </w:t>
            </w:r>
            <w:r w:rsidR="00B36B95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od większej.</w:t>
            </w:r>
          </w:p>
        </w:tc>
      </w:tr>
      <w:tr w:rsidR="00B86B60" w:rsidRPr="00C22FA6" w14:paraId="7F7F3200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54E60278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6F98B8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7E6AEDB8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14:paraId="672E9BB6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nil"/>
            </w:tcBorders>
            <w:hideMark/>
          </w:tcPr>
          <w:p w14:paraId="0218764E" w14:textId="451A7A2A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modyfikuje zrealizowane algorytmy  pisemnych działań arytmetycznych </w:t>
            </w:r>
            <w:r w:rsidR="00B36B95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(np. odejmowanie większej liczby od mniejszej, dodawanie trzech liczby).</w:t>
            </w:r>
          </w:p>
        </w:tc>
      </w:tr>
      <w:tr w:rsidR="00B86B60" w:rsidRPr="00C22FA6" w14:paraId="2A7C9943" w14:textId="77777777" w:rsidTr="008C068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14:paraId="4DAE1586" w14:textId="77777777" w:rsidR="00B86B60" w:rsidRPr="00C22FA6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3. Lekcje z liczbami</w:t>
            </w:r>
          </w:p>
        </w:tc>
      </w:tr>
      <w:tr w:rsidR="00B86B60" w:rsidRPr="00C22FA6" w14:paraId="133BB051" w14:textId="77777777" w:rsidTr="00B36B95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0622E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17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3316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Policz, czy warto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AB8F" w14:textId="77777777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Wprowadzanie serii danych – arkusz kalkulacyjny, np. Microsoft Excel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5B3F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6678F9" w14:textId="15ADEAAF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korzysta w podstawowym zakresie z arkusza kalkulacyjnego: wpisuje tekst i liczby </w:t>
            </w:r>
            <w:r w:rsidR="00693832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do arkusza, formatuje dane, zaznacza je, edytuje, konstruuje tabele z danymi.</w:t>
            </w:r>
          </w:p>
        </w:tc>
      </w:tr>
      <w:tr w:rsidR="00B86B60" w:rsidRPr="00C22FA6" w14:paraId="5C2DC3D6" w14:textId="77777777" w:rsidTr="00B36B9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CE51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F0C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3680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7A0F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6E55B5" w14:textId="4C10F724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wpisuje proste formuły obliczeniowe z wykorzystaniem danych wprowadzonych </w:t>
            </w:r>
            <w:r w:rsidR="00693832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do arkusza;</w:t>
            </w:r>
          </w:p>
          <w:p w14:paraId="3BDB03CE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używa autosumowania.</w:t>
            </w:r>
          </w:p>
        </w:tc>
      </w:tr>
      <w:tr w:rsidR="00B86B60" w:rsidRPr="00C22FA6" w14:paraId="2F1B47BD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C5F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F9F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F1F2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89A3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C0F8F3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wprowadza proste serie danych za pomocą mechanizmów arkusza i formuł.</w:t>
            </w:r>
          </w:p>
        </w:tc>
      </w:tr>
      <w:tr w:rsidR="00B86B60" w:rsidRPr="00C22FA6" w14:paraId="7DE41D1B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DFBF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842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4108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C0D2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132E4D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wprowadza serie i wykonuje obliczenia na danych.</w:t>
            </w:r>
          </w:p>
        </w:tc>
      </w:tr>
      <w:tr w:rsidR="00B86B60" w:rsidRPr="00C22FA6" w14:paraId="29F54318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8C8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9486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C554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E987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08BADB" w14:textId="41E6096D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potrafi samodzielnie zaplanować obliczenia dotyczące ciągów liczbowych </w:t>
            </w:r>
            <w:r w:rsidR="00693832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i skomplikowanych serii danych.</w:t>
            </w:r>
          </w:p>
        </w:tc>
      </w:tr>
    </w:tbl>
    <w:p w14:paraId="5409B9FE" w14:textId="77777777" w:rsidR="00700647" w:rsidRDefault="00700647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00647" w:rsidRPr="00C22FA6" w14:paraId="2037A9F6" w14:textId="77777777" w:rsidTr="008237A6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CEC7942" w14:textId="12800342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6F49479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FF0A1F9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D82BA40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1B301F90" w14:textId="77777777" w:rsidR="00700647" w:rsidRPr="00C22FA6" w:rsidRDefault="00700647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14:paraId="4AADC6BF" w14:textId="77777777" w:rsidTr="008237A6">
        <w:trPr>
          <w:trHeight w:val="567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BB9E6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18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7FA6" w14:textId="77777777" w:rsidR="00B86B60" w:rsidRPr="00C22FA6" w:rsidRDefault="00B86B60">
            <w:pPr>
              <w:ind w:left="57"/>
              <w:rPr>
                <w:b/>
                <w:color w:val="231F20"/>
                <w:sz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Kto, kiedy, gdzie?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EE01" w14:textId="77777777" w:rsidR="00B86B60" w:rsidRPr="00C22FA6" w:rsidRDefault="00B86B60">
            <w:pPr>
              <w:pStyle w:val="TableParagraph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Sortowanie, filtrowanie i analizowanie danych – arkusz kalkulacyjny,</w:t>
            </w:r>
          </w:p>
          <w:p w14:paraId="74BF6903" w14:textId="77777777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np. Arkusze Google, Microsoft Excel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9152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CFF318" w14:textId="31048346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korzysta w podstawowym zakresie arkusza kalkulacyjnego: wpisuje tekst i liczby </w:t>
            </w:r>
            <w:r w:rsidR="00693832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do arkusza, formatuje dane, zaznacza je, edytuje, konstruuje tabele z danymi.</w:t>
            </w:r>
          </w:p>
        </w:tc>
      </w:tr>
      <w:tr w:rsidR="00B86B60" w:rsidRPr="00C22FA6" w14:paraId="17205258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5DDD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9DE8" w14:textId="77777777" w:rsidR="00B86B60" w:rsidRPr="00C22FA6" w:rsidRDefault="00B86B60">
            <w:pPr>
              <w:rPr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B714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6662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F5C200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rozbudowuje istniejące tabele przez dodawanie kolumn lub wierszy w wyznaczonych miejscach.</w:t>
            </w:r>
          </w:p>
        </w:tc>
      </w:tr>
      <w:tr w:rsidR="00B86B60" w:rsidRPr="00C22FA6" w14:paraId="7730C505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B35D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D5DE" w14:textId="77777777" w:rsidR="00B86B60" w:rsidRPr="00C22FA6" w:rsidRDefault="00B86B60">
            <w:pPr>
              <w:rPr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92BE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6ED9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003CFE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włącza mechanizm prostego filtrowania, filtruje dane.</w:t>
            </w:r>
          </w:p>
        </w:tc>
      </w:tr>
      <w:tr w:rsidR="00B86B60" w:rsidRPr="00C22FA6" w14:paraId="74613FC5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4E9F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02B5" w14:textId="77777777" w:rsidR="00B86B60" w:rsidRPr="00C22FA6" w:rsidRDefault="00B86B60">
            <w:pPr>
              <w:rPr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7E2C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1C1A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F3DB2C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sortuje i filtruje dane uzyskując odpowiedzi na zadane pytania; </w:t>
            </w:r>
          </w:p>
          <w:p w14:paraId="612C1CFF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pracuje w grupie na Dysku Google.</w:t>
            </w:r>
          </w:p>
        </w:tc>
      </w:tr>
      <w:tr w:rsidR="00B86B60" w:rsidRPr="00C22FA6" w14:paraId="3F3699A0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604D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4E00" w14:textId="77777777" w:rsidR="00B86B60" w:rsidRPr="00C22FA6" w:rsidRDefault="00B86B60">
            <w:pPr>
              <w:rPr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42A6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9C76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E869FC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samodzielnie planuje i opracowuje zagadnienia wymagające sortowania i filtrowania danych.</w:t>
            </w:r>
          </w:p>
        </w:tc>
      </w:tr>
      <w:tr w:rsidR="00B86B60" w:rsidRPr="00C22FA6" w14:paraId="7AA0F619" w14:textId="77777777" w:rsidTr="00B36B95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067FE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19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3F16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Tik-tak, tik-tak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F13B" w14:textId="7602F222" w:rsidR="00B86B60" w:rsidRPr="00C22FA6" w:rsidRDefault="00B86B60">
            <w:pPr>
              <w:pStyle w:val="TableParagraph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Formaty dat, wykonywanie obliczeń </w:t>
            </w:r>
            <w:r w:rsidR="0040489A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na liczbach reprezentujących daty</w:t>
            </w:r>
          </w:p>
          <w:p w14:paraId="74552DC9" w14:textId="6A0FEDB9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– arkusz kalkulacyjny, np. Microsoft </w:t>
            </w:r>
            <w:r w:rsidR="0040489A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Excel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718F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73200A" w14:textId="152CE4C1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korzysta w podstawowym zakresie z arkusza kalkulacyjnego: wpisuje tekst i liczby </w:t>
            </w:r>
            <w:r w:rsidR="00693832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do arkusza, formatuje dane, zaznacza je, edytuje, konstruuje tabele z danymi.</w:t>
            </w:r>
          </w:p>
        </w:tc>
      </w:tr>
      <w:tr w:rsidR="00B86B60" w:rsidRPr="00C22FA6" w14:paraId="281A0A43" w14:textId="77777777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257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9D19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8645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FC21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BE4998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wprowadza proste serie daty i czasu za pomocą mechanizmów arkusza i formuł.</w:t>
            </w:r>
          </w:p>
        </w:tc>
      </w:tr>
      <w:tr w:rsidR="00B86B60" w:rsidRPr="00C22FA6" w14:paraId="31BD429F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6F1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0C38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76AA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4C0B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834A10" w14:textId="1D787F15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wpisuje daty do arkusza, formatuje je, zaznacza i edytuje, konstruuje tabele z datami </w:t>
            </w:r>
            <w:r w:rsidR="00B36B95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i obliczaniem czasu.</w:t>
            </w:r>
          </w:p>
        </w:tc>
      </w:tr>
      <w:tr w:rsidR="00B86B60" w:rsidRPr="00C22FA6" w14:paraId="04BCF251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9C83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23C1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9EF8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73AC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1376B0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wpisuje proste formuły obliczeniowe z wykorzystaniem dat wprowadzonych do arkusza.</w:t>
            </w:r>
          </w:p>
        </w:tc>
      </w:tr>
      <w:tr w:rsidR="00B86B60" w:rsidRPr="00C22FA6" w14:paraId="4F77BD73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BFA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51C9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851B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24AB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686F03" w14:textId="23CD7E71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formułuje własne propozycje wykorzystania zagadnień związanych z datami i czasem </w:t>
            </w:r>
            <w:r w:rsidR="00B36B95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w rozwiązywaniu problemów.</w:t>
            </w:r>
          </w:p>
        </w:tc>
      </w:tr>
      <w:tr w:rsidR="00B86B60" w:rsidRPr="00C22FA6" w14:paraId="643AE1A1" w14:textId="77777777" w:rsidTr="00B36B95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ABCC2E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20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CDAA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Orzeł czy reszka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BB23" w14:textId="77777777" w:rsidR="00B86B60" w:rsidRPr="00C22FA6" w:rsidRDefault="00B86B60">
            <w:pPr>
              <w:pStyle w:val="TableParagraph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Wykorzystanie funkcji losujących, prezentacja wyników na wykresie</w:t>
            </w:r>
          </w:p>
          <w:p w14:paraId="1AA21964" w14:textId="001FB74A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– arkusz kalkulacyjny, np. Microsoft </w:t>
            </w:r>
            <w:r w:rsidR="0040489A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Excel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C57A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08C358" w14:textId="76508F29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korzysta w podstawowym zakresie z arkusza kalkulacyjnego: wpisuje tekst i liczby </w:t>
            </w:r>
            <w:r w:rsidR="00693832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do arkusza, formatuje dane, zaznacza je, edytuje, konstruuje tabele z danymi.</w:t>
            </w:r>
          </w:p>
        </w:tc>
      </w:tr>
      <w:tr w:rsidR="00B86B60" w:rsidRPr="00C22FA6" w14:paraId="591FC653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D573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6F3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C9DF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61C1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0D0FB0" w14:textId="0B9109F0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wpisuje proste formuły obliczeniowe z wykorzystaniem danych wprowadzonych </w:t>
            </w:r>
            <w:r w:rsidR="00693832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do arkusza.</w:t>
            </w:r>
          </w:p>
        </w:tc>
      </w:tr>
      <w:tr w:rsidR="00B86B60" w:rsidRPr="00C22FA6" w14:paraId="66538C59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53DE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2CD6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E8A1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4EFE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0A2C56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przeprowadza losowania w arkuszu, symulując rzut monetą.</w:t>
            </w:r>
          </w:p>
        </w:tc>
      </w:tr>
      <w:tr w:rsidR="00B86B60" w:rsidRPr="00C22FA6" w14:paraId="7F84FD53" w14:textId="77777777" w:rsidTr="00B36B9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1982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6EA3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37F6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9C8E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95B24D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korzysta z funkcji matematycznej </w:t>
            </w:r>
            <w:r w:rsidRPr="00EF5951">
              <w:rPr>
                <w:b/>
                <w:sz w:val="20"/>
                <w:szCs w:val="20"/>
                <w:lang w:val="pl-PL"/>
              </w:rPr>
              <w:t>LOS.ZAKR</w:t>
            </w:r>
            <w:r w:rsidRPr="00C22FA6">
              <w:rPr>
                <w:sz w:val="20"/>
                <w:szCs w:val="20"/>
                <w:lang w:val="pl-PL"/>
              </w:rPr>
              <w:t xml:space="preserve"> oraz funkcji statystycznej </w:t>
            </w:r>
            <w:r w:rsidRPr="00EF5951">
              <w:rPr>
                <w:b/>
                <w:sz w:val="20"/>
                <w:szCs w:val="20"/>
                <w:lang w:val="pl-PL"/>
              </w:rPr>
              <w:t>LICZ.JEŻELI</w:t>
            </w:r>
            <w:r w:rsidRPr="00C22FA6">
              <w:rPr>
                <w:sz w:val="20"/>
                <w:szCs w:val="20"/>
                <w:lang w:val="pl-PL"/>
              </w:rPr>
              <w:t>;</w:t>
            </w:r>
          </w:p>
          <w:p w14:paraId="0CE60F17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kontroluje i sprawdza poprawność obliczeń;</w:t>
            </w:r>
          </w:p>
          <w:p w14:paraId="70DD9408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wykonuje wykres na podstawie otrzymanych danych.</w:t>
            </w:r>
          </w:p>
        </w:tc>
      </w:tr>
      <w:tr w:rsidR="00B86B60" w:rsidRPr="00C22FA6" w14:paraId="594993FB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5443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5299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A3A2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2E7A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AAFA1A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potrafi zaplanować samodzielnie doświadczenie losowe i opracować je w arkuszu.</w:t>
            </w:r>
          </w:p>
        </w:tc>
      </w:tr>
      <w:tr w:rsidR="00700647" w:rsidRPr="00C22FA6" w14:paraId="5B42E95C" w14:textId="77777777" w:rsidTr="008237A6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43115E6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A21DD1D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02C8318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6ADF63B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5ACBE5FC" w14:textId="77777777" w:rsidR="00700647" w:rsidRPr="00C22FA6" w:rsidRDefault="00700647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14:paraId="2331DE24" w14:textId="77777777" w:rsidTr="008237A6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EEA88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6842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Liczby z kresek, kreski z liczb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6167" w14:textId="65D9C630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Zamiana kodu paskowego na liczby </w:t>
            </w:r>
            <w:r w:rsidR="00603148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i liczb na kod paskowy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7373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6EE41B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opisuje, na czym polega kod paskowy.</w:t>
            </w:r>
          </w:p>
        </w:tc>
      </w:tr>
      <w:tr w:rsidR="00B86B60" w:rsidRPr="00C22FA6" w14:paraId="73091A7D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C825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0EB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F25F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FE55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59B1DD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zamienia kod na liczby.</w:t>
            </w:r>
          </w:p>
        </w:tc>
      </w:tr>
      <w:tr w:rsidR="00B86B60" w:rsidRPr="00C22FA6" w14:paraId="4F0967B9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17E2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174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31B8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56C2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760E24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zamienia liczby na kod.</w:t>
            </w:r>
          </w:p>
        </w:tc>
      </w:tr>
      <w:tr w:rsidR="00B86B60" w:rsidRPr="00C22FA6" w14:paraId="082AA9F8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0C95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8AF1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1F15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592D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59C014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zamienia kod na ciąg jedynek i zer.</w:t>
            </w:r>
          </w:p>
        </w:tc>
      </w:tr>
      <w:tr w:rsidR="00B86B60" w:rsidRPr="00C22FA6" w14:paraId="23480B10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4C62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3BC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CB2F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A303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589B3C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posługuje się sprawnie liczbami zapisanymi w postaci ciągu jedynek i zer.</w:t>
            </w:r>
          </w:p>
        </w:tc>
      </w:tr>
      <w:tr w:rsidR="00B86B60" w:rsidRPr="00C22FA6" w14:paraId="461E0553" w14:textId="77777777" w:rsidTr="00B36B95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D3C7B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0217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Kodowanie liter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0A2B" w14:textId="4E4496F8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Zamiana liczb </w:t>
            </w:r>
            <w:r w:rsidR="00603148">
              <w:rPr>
                <w:color w:val="231F20"/>
                <w:sz w:val="20"/>
                <w:lang w:val="pl-PL"/>
              </w:rPr>
              <w:t xml:space="preserve">na </w:t>
            </w:r>
            <w:r w:rsidRPr="00C22FA6">
              <w:rPr>
                <w:color w:val="231F20"/>
                <w:sz w:val="20"/>
                <w:lang w:val="pl-PL"/>
              </w:rPr>
              <w:t xml:space="preserve">odpowiadające im </w:t>
            </w:r>
            <w:r w:rsidR="00603148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 xml:space="preserve">znaki z klawiatury, odczytywanie </w:t>
            </w:r>
            <w:r w:rsidR="00603148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kodów QR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D6FB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514057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opisuje zasady zamiany liczb na znaki z klawiatury.</w:t>
            </w:r>
          </w:p>
        </w:tc>
      </w:tr>
      <w:tr w:rsidR="00B86B60" w:rsidRPr="00C22FA6" w14:paraId="7D356049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121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4356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0B51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EA6E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316D28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opisuje zasady zamiany znaków z klawiatury na liczby.</w:t>
            </w:r>
          </w:p>
        </w:tc>
      </w:tr>
      <w:tr w:rsidR="00B86B60" w:rsidRPr="00C22FA6" w14:paraId="5B4CB5EA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B8AD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648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FBF6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19E9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2EB7C4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zamienia liczby na znaki z klawiatury i odwrotnie.</w:t>
            </w:r>
          </w:p>
        </w:tc>
      </w:tr>
      <w:tr w:rsidR="00B86B60" w:rsidRPr="00C22FA6" w14:paraId="231E8AAA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B87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5FC6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2CE2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C0FB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101FB8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odczytuje wyrazy zapisane za pomocą układu kwadracików;</w:t>
            </w:r>
          </w:p>
          <w:p w14:paraId="299DBB13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korzysta z kodów QR.</w:t>
            </w:r>
          </w:p>
        </w:tc>
      </w:tr>
      <w:tr w:rsidR="00B86B60" w:rsidRPr="00C22FA6" w14:paraId="57FA043A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65BA6F8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3C556AB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33EC55DC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14:paraId="0CA6AF2B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nil"/>
            </w:tcBorders>
            <w:hideMark/>
          </w:tcPr>
          <w:p w14:paraId="719ABAB7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własne kody QR.</w:t>
            </w:r>
          </w:p>
        </w:tc>
      </w:tr>
      <w:tr w:rsidR="00B86B60" w:rsidRPr="00C22FA6" w14:paraId="4A13330E" w14:textId="77777777" w:rsidTr="008C068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14:paraId="2D8107C1" w14:textId="77777777" w:rsidR="00B86B60" w:rsidRPr="00C22FA6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4. Lekcje w sieci</w:t>
            </w:r>
          </w:p>
        </w:tc>
      </w:tr>
      <w:tr w:rsidR="00B86B60" w:rsidRPr="00C22FA6" w14:paraId="7412991A" w14:textId="77777777" w:rsidTr="00B36B95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A85E9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3615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Wysyłać czy udostępniać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6F76" w14:textId="5854F971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Wysyłanie wiadomości </w:t>
            </w:r>
            <w:r w:rsidR="00C733C2">
              <w:rPr>
                <w:color w:val="231F20"/>
                <w:sz w:val="20"/>
                <w:lang w:val="pl-PL"/>
              </w:rPr>
              <w:t xml:space="preserve">do wielu osób </w:t>
            </w:r>
            <w:r w:rsidR="00C733C2">
              <w:rPr>
                <w:color w:val="231F20"/>
                <w:sz w:val="20"/>
                <w:lang w:val="pl-PL"/>
              </w:rPr>
              <w:br/>
              <w:t xml:space="preserve">i </w:t>
            </w:r>
            <w:r w:rsidRPr="00C22FA6">
              <w:rPr>
                <w:color w:val="231F20"/>
                <w:sz w:val="20"/>
                <w:lang w:val="pl-PL"/>
              </w:rPr>
              <w:t xml:space="preserve">z załącznikami, udostępnianie plików </w:t>
            </w:r>
            <w:r w:rsidR="00C733C2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o dużej objętości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E5AD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26CF3A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opisuje, kiedy warto korzystać z możliwości wysyłania wiadomości z załącznikiem;</w:t>
            </w:r>
          </w:p>
          <w:p w14:paraId="42E8B272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wysyła wiadomość z załącznikiem do jednego odbiorcy;</w:t>
            </w:r>
          </w:p>
        </w:tc>
      </w:tr>
      <w:tr w:rsidR="00B86B60" w:rsidRPr="00C22FA6" w14:paraId="6F5402EF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648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0A2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6176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E52D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86CC30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wysyła wiadomość do wielu odbiorców;</w:t>
            </w:r>
          </w:p>
        </w:tc>
      </w:tr>
      <w:tr w:rsidR="00B86B60" w:rsidRPr="00C22FA6" w14:paraId="0A2FB62D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7F31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31B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6584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5496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EE0450" w14:textId="77777777" w:rsidR="00B86B60" w:rsidRPr="00EE792E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wyjaśnia znaczenie odbiorów: </w:t>
            </w:r>
            <w:r w:rsidRPr="00EE792E">
              <w:rPr>
                <w:sz w:val="20"/>
                <w:szCs w:val="20"/>
                <w:lang w:val="pl-PL"/>
              </w:rPr>
              <w:t>odbiorca główny, odbiorca DW, odbiorca UDW;</w:t>
            </w:r>
          </w:p>
          <w:p w14:paraId="3F285AC9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EE792E">
              <w:rPr>
                <w:sz w:val="20"/>
                <w:szCs w:val="20"/>
                <w:lang w:val="pl-PL"/>
              </w:rPr>
              <w:t>wysyła wiadomość do wielu odbi</w:t>
            </w:r>
            <w:r w:rsidRPr="00C22FA6">
              <w:rPr>
                <w:sz w:val="20"/>
                <w:szCs w:val="20"/>
                <w:lang w:val="pl-PL"/>
              </w:rPr>
              <w:t xml:space="preserve">orców z uwzględnieniem opcji </w:t>
            </w:r>
            <w:r w:rsidRPr="00EE792E">
              <w:rPr>
                <w:b/>
                <w:sz w:val="20"/>
                <w:szCs w:val="20"/>
                <w:lang w:val="pl-PL"/>
              </w:rPr>
              <w:t>DW</w:t>
            </w:r>
            <w:r w:rsidRPr="00C22FA6">
              <w:rPr>
                <w:sz w:val="20"/>
                <w:szCs w:val="20"/>
                <w:lang w:val="pl-PL"/>
              </w:rPr>
              <w:t xml:space="preserve"> i </w:t>
            </w:r>
            <w:r w:rsidRPr="00EE792E">
              <w:rPr>
                <w:b/>
                <w:sz w:val="20"/>
                <w:szCs w:val="20"/>
                <w:lang w:val="pl-PL"/>
              </w:rPr>
              <w:t>UDW</w:t>
            </w:r>
            <w:r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B86B60" w:rsidRPr="00C22FA6" w14:paraId="55D4F4C9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981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9519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C083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5906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D0298C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pakuje wybrane pliki do pliku skompresowanego zip;</w:t>
            </w:r>
          </w:p>
          <w:p w14:paraId="12D6CF22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rozpakowuje plik skompresowany zip.</w:t>
            </w:r>
          </w:p>
        </w:tc>
      </w:tr>
      <w:tr w:rsidR="00B86B60" w:rsidRPr="00C22FA6" w14:paraId="03F39641" w14:textId="77777777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AE0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B7F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DA92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EA55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4089CE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sprawnie korzysta z serwerów do przesyłania dużych plików.</w:t>
            </w:r>
          </w:p>
        </w:tc>
      </w:tr>
    </w:tbl>
    <w:p w14:paraId="31403FE8" w14:textId="77777777" w:rsidR="00700647" w:rsidRDefault="00700647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00647" w:rsidRPr="00C22FA6" w14:paraId="0FA6D785" w14:textId="77777777" w:rsidTr="008237A6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0FF4F15" w14:textId="0EA6D4D9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D89983E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2A26488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AF77F5D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23DDD0FA" w14:textId="77777777" w:rsidR="00700647" w:rsidRPr="00C22FA6" w:rsidRDefault="00700647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14:paraId="08476E74" w14:textId="77777777" w:rsidTr="008237A6">
        <w:trPr>
          <w:trHeight w:val="567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7FD1A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9ED8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Pomoc z angielskiego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9A7D" w14:textId="60A6D98C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Korzystanie z automatycznego tłumaczenia online, sprawdzanie </w:t>
            </w:r>
            <w:r w:rsidR="00693832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pisowni w edytorze tekstu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74F8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AE137A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korzysta z portalu do nauki języka angielskiego;</w:t>
            </w:r>
          </w:p>
          <w:p w14:paraId="3E2E10CD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opisuje prospołeczne znaczenie korzystania z portalu Freerice.</w:t>
            </w:r>
          </w:p>
        </w:tc>
      </w:tr>
      <w:tr w:rsidR="00B86B60" w:rsidRPr="00C22FA6" w14:paraId="315E3B15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13C9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CFF9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6803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0BCA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BB0FE9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korzysta z automatycznego tłumaczenia online.</w:t>
            </w:r>
          </w:p>
        </w:tc>
      </w:tr>
      <w:tr w:rsidR="00B86B60" w:rsidRPr="00C22FA6" w14:paraId="426B3AC5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5B8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83FD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3AC2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E0A4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C8EE50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korzysta z automatycznego sprawdzania pisowni w edytorze tekstu.</w:t>
            </w:r>
          </w:p>
        </w:tc>
      </w:tr>
      <w:tr w:rsidR="00B86B60" w:rsidRPr="00C22FA6" w14:paraId="052E956E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6AE3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5FB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630C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70FD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828B81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stosuje automatyczne sprawdzanie pisowni w edytorze.</w:t>
            </w:r>
          </w:p>
        </w:tc>
      </w:tr>
      <w:tr w:rsidR="00B86B60" w:rsidRPr="00C22FA6" w14:paraId="02C50CC9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4DF6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CEA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BE6B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F719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0E46F6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samodzielnie wyszukuje strony pomocne w nauce języka obcego.</w:t>
            </w:r>
          </w:p>
        </w:tc>
      </w:tr>
      <w:tr w:rsidR="00B86B60" w:rsidRPr="00C22FA6" w14:paraId="5635A035" w14:textId="77777777" w:rsidTr="00B36B95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81E16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0C21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Akademia matematyki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5289" w14:textId="77777777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rFonts w:ascii="ScalaSansPro" w:hAnsi="ScalaSansPro" w:cs="ScalaSansPro"/>
                <w:sz w:val="20"/>
                <w:szCs w:val="20"/>
                <w:lang w:val="pl-PL"/>
              </w:rPr>
              <w:t>Ćwiczenia z matematyki w Akademii Khana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80D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72FBE1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 pomocą nauczyciela korzysta z Akademii Khana.</w:t>
            </w:r>
          </w:p>
        </w:tc>
      </w:tr>
      <w:tr w:rsidR="00B86B60" w:rsidRPr="00C22FA6" w14:paraId="072A1785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02CE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797F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BCC0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F3C1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26236E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na podstawie wskazówek w podręczniku wykonuje kolejne ćwiczenia z matematyki.</w:t>
            </w:r>
          </w:p>
        </w:tc>
      </w:tr>
      <w:tr w:rsidR="00B86B60" w:rsidRPr="00C22FA6" w14:paraId="4C6D2E5A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F3A6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1933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7099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8AD4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25BA6A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wyszukuje i wykonuje ćwiczenia z matematyki.</w:t>
            </w:r>
          </w:p>
        </w:tc>
      </w:tr>
      <w:tr w:rsidR="00B86B60" w:rsidRPr="00C22FA6" w14:paraId="46C87CFC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153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267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84C1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D9CC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034058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wyszukuje interesujące go treści z innych przedmiotów.</w:t>
            </w:r>
          </w:p>
        </w:tc>
      </w:tr>
      <w:tr w:rsidR="00B86B60" w:rsidRPr="00C22FA6" w14:paraId="0F0E9CC5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A3B2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9678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32E9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1320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C47D7A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systematycznie korzysta z Akademii Khana.</w:t>
            </w:r>
          </w:p>
        </w:tc>
      </w:tr>
      <w:tr w:rsidR="00B86B60" w:rsidRPr="00C22FA6" w14:paraId="69A9538B" w14:textId="77777777" w:rsidTr="00B36B95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0F72D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495F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Dziel się wiedzą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9B0E" w14:textId="77777777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rFonts w:ascii="ScalaSansPro" w:hAnsi="ScalaSansPro" w:cs="ScalaSansPro"/>
                <w:sz w:val="20"/>
                <w:szCs w:val="20"/>
                <w:lang w:val="pl-PL"/>
              </w:rPr>
              <w:t>Siostrzane projekty Wikipedii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1DE3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C250F9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wyjaśnia, czym jest Wikipedia.</w:t>
            </w:r>
          </w:p>
        </w:tc>
      </w:tr>
      <w:tr w:rsidR="00B86B60" w:rsidRPr="00C22FA6" w14:paraId="5C846DB8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FBB3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D3B3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536C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FE19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1CD0D6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korzysta w podstawowym zakresie z artykułów umieszczonych w Wikipedii.</w:t>
            </w:r>
          </w:p>
        </w:tc>
      </w:tr>
      <w:tr w:rsidR="00B86B60" w:rsidRPr="00C22FA6" w14:paraId="3C1D54DB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0CB9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101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1800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8314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237041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wymienia i opisuje siostrzane projekty Wikipedii;</w:t>
            </w:r>
          </w:p>
          <w:p w14:paraId="57964D38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sprawnie wyszukuje informacje w Wikipedii i jej siostrzanych projektach.</w:t>
            </w:r>
          </w:p>
        </w:tc>
      </w:tr>
      <w:tr w:rsidR="00B86B60" w:rsidRPr="00C22FA6" w14:paraId="4B07D900" w14:textId="77777777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2488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607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17D1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6B32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100E77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korzysta z zawartości siostrzanych projektów Wikipedii.</w:t>
            </w:r>
          </w:p>
        </w:tc>
      </w:tr>
      <w:tr w:rsidR="00B86B60" w:rsidRPr="00C22FA6" w14:paraId="4A2A63DF" w14:textId="77777777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B2D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98E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7AE4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38B2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C9E386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redaguje </w:t>
            </w:r>
            <w:r w:rsidRPr="00C22FA6">
              <w:rPr>
                <w:color w:val="231F20"/>
                <w:sz w:val="20"/>
                <w:lang w:val="pl-PL"/>
              </w:rPr>
              <w:t>artykuły w wybranych projektach Wikimediów.</w:t>
            </w:r>
          </w:p>
        </w:tc>
      </w:tr>
      <w:tr w:rsidR="00B86B60" w:rsidRPr="00C22FA6" w14:paraId="02C37ED7" w14:textId="77777777" w:rsidTr="008C068E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633D5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59B5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Komputery w pracy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3ABE" w14:textId="77777777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rFonts w:ascii="ScalaSansPro" w:hAnsi="ScalaSansPro" w:cs="ScalaSansPro"/>
                <w:sz w:val="20"/>
                <w:szCs w:val="20"/>
                <w:lang w:val="pl-PL"/>
              </w:rPr>
              <w:t>Zawody, w których niezbędne są kompetencje informatyczne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312A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C5DD31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wymienia prace z wykorzystaniem komputera w jego otoczeniu.</w:t>
            </w:r>
          </w:p>
        </w:tc>
      </w:tr>
      <w:tr w:rsidR="00B86B60" w:rsidRPr="00C22FA6" w14:paraId="0CD1792A" w14:textId="77777777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B003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1585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632A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FF8E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AC8E08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wymienia zawody, w których potrzebne są kompetencje informatyczne.</w:t>
            </w:r>
          </w:p>
        </w:tc>
      </w:tr>
      <w:tr w:rsidR="00B86B60" w:rsidRPr="00C22FA6" w14:paraId="2BC5872D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F2D5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C685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C0CB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1BD7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12D6C1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omawia prace wykonywane z wykorzystaniem kompetencji informatycznych w różnych zawodach.</w:t>
            </w:r>
          </w:p>
        </w:tc>
      </w:tr>
      <w:tr w:rsidR="00B86B60" w:rsidRPr="00C22FA6" w14:paraId="179371B8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93C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14C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E816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61C4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238ADF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wymienia i krótko opisuje zawody określane jako informatyczne.</w:t>
            </w:r>
          </w:p>
        </w:tc>
      </w:tr>
      <w:tr w:rsidR="00B86B60" w:rsidRPr="00C22FA6" w14:paraId="1ACC09EF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581E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3A3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FB42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F92E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722A43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opisuje nietypowe zastosowanie komputera w pracy.</w:t>
            </w:r>
          </w:p>
        </w:tc>
      </w:tr>
      <w:tr w:rsidR="00700647" w:rsidRPr="00C22FA6" w14:paraId="09083A5F" w14:textId="77777777" w:rsidTr="008237A6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8E06E2B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4EF14A8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2F82AE1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591B5E9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41FC59A7" w14:textId="77777777" w:rsidR="00700647" w:rsidRPr="00C22FA6" w:rsidRDefault="00700647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14:paraId="651F2881" w14:textId="77777777" w:rsidTr="008237A6">
        <w:trPr>
          <w:trHeight w:val="283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5D524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8C37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Astronomia z komputerem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CE0F" w14:textId="77777777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Korzystanie z komputerowych planetariów Stellarium i Google Earth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D225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108DDD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wymienia aplikacje pokazujące wygląd nieba.</w:t>
            </w:r>
          </w:p>
        </w:tc>
      </w:tr>
      <w:tr w:rsidR="00B86B60" w:rsidRPr="00C22FA6" w14:paraId="13F58D0F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92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2D92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2A0F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4A34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AF950B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korzysta z aplikacji pokazującej wygląd nieba.</w:t>
            </w:r>
          </w:p>
        </w:tc>
      </w:tr>
      <w:tr w:rsidR="00B86B60" w:rsidRPr="00C22FA6" w14:paraId="5B457484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258E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9FC3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DA40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9DFE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DE03D3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korzysta z aplikacji pokazujących wygląd nieba na komputerze (Google Earth) i telefonie.</w:t>
            </w:r>
          </w:p>
        </w:tc>
      </w:tr>
      <w:tr w:rsidR="00B86B60" w:rsidRPr="00C22FA6" w14:paraId="2F098F98" w14:textId="77777777" w:rsidTr="00B36B9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D501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542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B012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49BA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F83E56" w14:textId="3A83E8A1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samodzielnie posługuje się aplikacjami pokazującymi wygląd nieba na komputerze </w:t>
            </w:r>
            <w:r w:rsidR="00C92424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i telefonie,</w:t>
            </w:r>
          </w:p>
          <w:p w14:paraId="797C4254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wyszukuje w internecie zdjęcia ciał niebieskich.</w:t>
            </w:r>
          </w:p>
        </w:tc>
      </w:tr>
      <w:tr w:rsidR="00B86B60" w:rsidRPr="00C22FA6" w14:paraId="1101B1A9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9675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D0F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1C26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DE75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9303B3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wyszukuje w internecie strony o tematyce astronomicznej i korzysta z nich.</w:t>
            </w:r>
          </w:p>
        </w:tc>
      </w:tr>
      <w:tr w:rsidR="00B86B60" w:rsidRPr="00C22FA6" w14:paraId="07A59C4E" w14:textId="77777777" w:rsidTr="00B36B95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96CC0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B8BF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Liternet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DAA" w14:textId="77777777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Literatura w internecie, formaty elektronicznych książek</w:t>
            </w:r>
          </w:p>
          <w:p w14:paraId="28A71A47" w14:textId="77777777" w:rsidR="00B86B60" w:rsidRPr="00C22FA6" w:rsidRDefault="00B86B60">
            <w:pPr>
              <w:ind w:firstLine="708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CF44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C72365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opisuje, czym jest liternet;</w:t>
            </w:r>
          </w:p>
        </w:tc>
      </w:tr>
      <w:tr w:rsidR="00B86B60" w:rsidRPr="00C22FA6" w14:paraId="2AB3B0ED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222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B08D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DE79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AC35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7C6ECD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krótko charakteryzuje formaty elektronicznych książek;</w:t>
            </w:r>
          </w:p>
        </w:tc>
      </w:tr>
      <w:tr w:rsidR="00B86B60" w:rsidRPr="00C22FA6" w14:paraId="26072E80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30B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B44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9CF3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1235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2E65E2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sprawnie wyszukuje informacje na zadany temat.</w:t>
            </w:r>
          </w:p>
        </w:tc>
      </w:tr>
      <w:tr w:rsidR="00B86B60" w:rsidRPr="00C22FA6" w14:paraId="68ADE595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9C19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5362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AA73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BB11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076B57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korzysta z darmowej literatury zamieszczonej w internecie.</w:t>
            </w:r>
          </w:p>
        </w:tc>
      </w:tr>
      <w:tr w:rsidR="00B86B60" w:rsidRPr="00C22FA6" w14:paraId="739E4E39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846E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611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0713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3B91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661771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wyszukuje w internecie strony z literaturą i korzysta z nich.</w:t>
            </w:r>
          </w:p>
        </w:tc>
      </w:tr>
      <w:tr w:rsidR="00B86B60" w:rsidRPr="00C22FA6" w14:paraId="50DB8BEE" w14:textId="77777777" w:rsidTr="00B36B95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BCA6F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C330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Słownik terminów komputerowych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F17D" w14:textId="7B0ADB71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Wstawianie strony tytułowej </w:t>
            </w:r>
            <w:r w:rsidR="00C733C2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 xml:space="preserve">do wielostronicowego dokumentu, tworzenie systemu odnośników, numerowanie stron – edytor tekstu, </w:t>
            </w:r>
            <w:r w:rsidR="00C733C2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rFonts w:ascii="ScalaSansPro" w:hAnsi="ScalaSansPro" w:cs="ScalaSansPro"/>
                <w:sz w:val="20"/>
                <w:szCs w:val="20"/>
                <w:lang w:val="pl-PL"/>
              </w:rPr>
              <w:t>np. Microsoft Word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155E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1A592B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formatuje zawartość tabeli w edytorze tekstu.</w:t>
            </w:r>
          </w:p>
        </w:tc>
      </w:tr>
      <w:tr w:rsidR="00B86B60" w:rsidRPr="00C22FA6" w14:paraId="6DA96F7C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1AF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C9C6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B2C7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7441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2BB41B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wstawia stronę tytułową do istniejącego dokumentu.</w:t>
            </w:r>
          </w:p>
        </w:tc>
      </w:tr>
      <w:tr w:rsidR="00B86B60" w:rsidRPr="00C22FA6" w14:paraId="59DFD318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D5A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D112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721C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7C74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0557A4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ustawia zawartość tabeli w porządku alfabetycznym;</w:t>
            </w:r>
          </w:p>
          <w:p w14:paraId="4AFFFED3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opisuje funkcje znaków niedrukowalnych.</w:t>
            </w:r>
          </w:p>
        </w:tc>
      </w:tr>
      <w:tr w:rsidR="00B86B60" w:rsidRPr="00C22FA6" w14:paraId="6787345D" w14:textId="77777777" w:rsidTr="00B36B9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35E1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E3BD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8BD2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E00B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E1B6ED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stosuje znaki niedrukowalne podczas pracy z tekstem;</w:t>
            </w:r>
          </w:p>
          <w:p w14:paraId="54336D07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wprowadza numerację stron w dokumentach wielostronicowych;</w:t>
            </w:r>
          </w:p>
          <w:p w14:paraId="53EA8899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system odnośników wewnątrz dokumentu tekstowego.</w:t>
            </w:r>
          </w:p>
        </w:tc>
      </w:tr>
      <w:tr w:rsidR="00B86B60" w:rsidRPr="00C22FA6" w14:paraId="0D06D3DD" w14:textId="77777777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CB5F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D17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3617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003A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1B6BE3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dba o estetykę wykonanej pracy.</w:t>
            </w:r>
          </w:p>
        </w:tc>
      </w:tr>
    </w:tbl>
    <w:p w14:paraId="59FA7B15" w14:textId="77777777" w:rsidR="00B86B60" w:rsidRPr="00C22FA6" w:rsidRDefault="00B86B60" w:rsidP="00B86B60"/>
    <w:p w14:paraId="105A3110" w14:textId="77777777" w:rsidR="006B5810" w:rsidRPr="00C22FA6" w:rsidRDefault="006B5810" w:rsidP="00246E06"/>
    <w:sectPr w:rsidR="006B5810" w:rsidRPr="00C22FA6" w:rsidSect="001E4C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F1FD5" w14:textId="77777777" w:rsidR="008B47AC" w:rsidRDefault="008B47AC" w:rsidP="00285D6F">
      <w:pPr>
        <w:spacing w:after="0" w:line="240" w:lineRule="auto"/>
      </w:pPr>
      <w:r>
        <w:separator/>
      </w:r>
    </w:p>
  </w:endnote>
  <w:endnote w:type="continuationSeparator" w:id="0">
    <w:p w14:paraId="1AAAFABB" w14:textId="77777777" w:rsidR="008B47AC" w:rsidRDefault="008B47AC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daPl RegularCondensed">
    <w:altName w:val="Arial Narrow"/>
    <w:charset w:val="00"/>
    <w:family w:val="moder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alaSans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calaSans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7720B" w14:textId="77777777" w:rsidR="007A28A9" w:rsidRDefault="007A28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B8B63" w14:textId="01022B62" w:rsidR="007A28A9" w:rsidRDefault="007A28A9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8DE28" wp14:editId="103F6606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B75620" id="Łącznik prostoliniowy 3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Pr="00137D2E">
      <w:t>W. Jochemczyk, I. Krajewska-Kranas, W. Kranas, A. Samulska, M. Wyczółkowski</w:t>
    </w:r>
    <w:r>
      <w:tab/>
    </w:r>
    <w:r>
      <w:tab/>
    </w:r>
    <w:r>
      <w:tab/>
    </w:r>
    <w:r>
      <w:tab/>
    </w:r>
    <w:r>
      <w:tab/>
    </w:r>
    <w:r>
      <w:tab/>
      <w:t xml:space="preserve">          </w:t>
    </w:r>
    <w:r>
      <w:tab/>
    </w:r>
    <w:r>
      <w:tab/>
      <w:t>PSO</w:t>
    </w:r>
  </w:p>
  <w:p w14:paraId="44DF35EC" w14:textId="77777777" w:rsidR="007A28A9" w:rsidRDefault="007A28A9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399E36" wp14:editId="1C777A00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BD9BB64" id="Łącznik prostoliniowy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</w:p>
  <w:p w14:paraId="42247A39" w14:textId="77777777" w:rsidR="007A28A9" w:rsidRDefault="007A28A9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2E90198F" wp14:editId="69314855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pl-PL"/>
      </w:rPr>
      <w:t xml:space="preserve">          </w:t>
    </w:r>
    <w:r>
      <w:rPr>
        <w:noProof/>
        <w:lang w:eastAsia="pl-PL"/>
      </w:rPr>
      <w:drawing>
        <wp:inline distT="0" distB="0" distL="0" distR="0" wp14:anchorId="22B0C65D" wp14:editId="72B69D52">
          <wp:extent cx="2619784" cy="2682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73" r="-1"/>
                  <a:stretch/>
                </pic:blipFill>
                <pic:spPr bwMode="auto">
                  <a:xfrm>
                    <a:off x="0" y="0"/>
                    <a:ext cx="2619431" cy="268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71AE3C" w14:textId="77777777" w:rsidR="007A28A9" w:rsidRDefault="007A28A9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372BCF">
      <w:rPr>
        <w:noProof/>
      </w:rPr>
      <w:t>1</w:t>
    </w:r>
    <w:r>
      <w:fldChar w:fldCharType="end"/>
    </w:r>
  </w:p>
  <w:p w14:paraId="0035D8E4" w14:textId="77777777" w:rsidR="007A28A9" w:rsidRPr="00285D6F" w:rsidRDefault="007A28A9" w:rsidP="00D22D55">
    <w:pPr>
      <w:pStyle w:val="Stopka"/>
      <w:tabs>
        <w:tab w:val="clear" w:pos="4536"/>
        <w:tab w:val="clear" w:pos="9072"/>
      </w:tabs>
      <w:ind w:left="-14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B75EE" w14:textId="77777777" w:rsidR="007A28A9" w:rsidRDefault="007A28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10C24" w14:textId="77777777" w:rsidR="008B47AC" w:rsidRDefault="008B47AC" w:rsidP="00285D6F">
      <w:pPr>
        <w:spacing w:after="0" w:line="240" w:lineRule="auto"/>
      </w:pPr>
      <w:r>
        <w:separator/>
      </w:r>
    </w:p>
  </w:footnote>
  <w:footnote w:type="continuationSeparator" w:id="0">
    <w:p w14:paraId="30CD4BDB" w14:textId="77777777" w:rsidR="008B47AC" w:rsidRDefault="008B47AC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C758D" w14:textId="77777777" w:rsidR="007A28A9" w:rsidRDefault="007A28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65A55" w14:textId="2C65EEFC" w:rsidR="007A28A9" w:rsidRDefault="007A28A9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708416" behindDoc="1" locked="0" layoutInCell="1" allowOverlap="1" wp14:anchorId="450B9231" wp14:editId="2F21137F">
          <wp:simplePos x="0" y="0"/>
          <wp:positionH relativeFrom="column">
            <wp:posOffset>5307965</wp:posOffset>
          </wp:positionH>
          <wp:positionV relativeFrom="paragraph">
            <wp:posOffset>45720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4144" behindDoc="1" locked="0" layoutInCell="1" allowOverlap="1" wp14:anchorId="21DCDA84" wp14:editId="482F0446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42954" w14:textId="191A98D5" w:rsidR="007A28A9" w:rsidRDefault="007A28A9" w:rsidP="00435B7E">
    <w:pPr>
      <w:pStyle w:val="Nagwek"/>
      <w:tabs>
        <w:tab w:val="clear" w:pos="9072"/>
      </w:tabs>
      <w:ind w:left="142" w:right="142"/>
    </w:pPr>
  </w:p>
  <w:p w14:paraId="223222B5" w14:textId="77777777" w:rsidR="007A28A9" w:rsidRDefault="007A28A9" w:rsidP="00435B7E">
    <w:pPr>
      <w:pStyle w:val="Nagwek"/>
      <w:tabs>
        <w:tab w:val="clear" w:pos="9072"/>
      </w:tabs>
      <w:ind w:left="142" w:right="142"/>
    </w:pPr>
  </w:p>
  <w:p w14:paraId="786A2D27" w14:textId="7575A082" w:rsidR="007A28A9" w:rsidRDefault="007A28A9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Informatyka</w:t>
    </w:r>
    <w:r w:rsidRPr="00435B7E">
      <w:rPr>
        <w:color w:val="F09120"/>
      </w:rPr>
      <w:t xml:space="preserve"> </w:t>
    </w:r>
    <w:r>
      <w:t>| Klasa 6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975EB" w14:textId="77777777" w:rsidR="007A28A9" w:rsidRDefault="007A28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0FA"/>
    <w:multiLevelType w:val="hybridMultilevel"/>
    <w:tmpl w:val="EDA6AD86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672841B7"/>
    <w:multiLevelType w:val="hybridMultilevel"/>
    <w:tmpl w:val="BED22232"/>
    <w:lvl w:ilvl="0" w:tplc="3B546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7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Białek">
    <w15:presenceInfo w15:providerId="None" w15:userId="Maria Biał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15566"/>
    <w:rsid w:val="00015E04"/>
    <w:rsid w:val="00017F8F"/>
    <w:rsid w:val="000D659B"/>
    <w:rsid w:val="000E644D"/>
    <w:rsid w:val="000F679F"/>
    <w:rsid w:val="00180696"/>
    <w:rsid w:val="001978D9"/>
    <w:rsid w:val="001E4CB0"/>
    <w:rsid w:val="001F0820"/>
    <w:rsid w:val="00223C41"/>
    <w:rsid w:val="0024188E"/>
    <w:rsid w:val="00245C91"/>
    <w:rsid w:val="00245DA5"/>
    <w:rsid w:val="00246E06"/>
    <w:rsid w:val="00285D6F"/>
    <w:rsid w:val="002A17CF"/>
    <w:rsid w:val="002E4CBD"/>
    <w:rsid w:val="002E52C0"/>
    <w:rsid w:val="002F1910"/>
    <w:rsid w:val="00317434"/>
    <w:rsid w:val="003572A4"/>
    <w:rsid w:val="00367035"/>
    <w:rsid w:val="00372BCF"/>
    <w:rsid w:val="003B19DC"/>
    <w:rsid w:val="0040489A"/>
    <w:rsid w:val="00420BEB"/>
    <w:rsid w:val="00435B7E"/>
    <w:rsid w:val="00446559"/>
    <w:rsid w:val="00462753"/>
    <w:rsid w:val="004A0452"/>
    <w:rsid w:val="004B6D64"/>
    <w:rsid w:val="004C2952"/>
    <w:rsid w:val="004F1684"/>
    <w:rsid w:val="00504AD4"/>
    <w:rsid w:val="005169AD"/>
    <w:rsid w:val="005323B0"/>
    <w:rsid w:val="00544EB1"/>
    <w:rsid w:val="005766BF"/>
    <w:rsid w:val="00592B22"/>
    <w:rsid w:val="005E441E"/>
    <w:rsid w:val="00602ABB"/>
    <w:rsid w:val="00602D0D"/>
    <w:rsid w:val="00603148"/>
    <w:rsid w:val="006361F8"/>
    <w:rsid w:val="00672759"/>
    <w:rsid w:val="00693832"/>
    <w:rsid w:val="006961F7"/>
    <w:rsid w:val="006A0600"/>
    <w:rsid w:val="006B5810"/>
    <w:rsid w:val="00700647"/>
    <w:rsid w:val="00741551"/>
    <w:rsid w:val="00750E5D"/>
    <w:rsid w:val="007963FD"/>
    <w:rsid w:val="007A28A9"/>
    <w:rsid w:val="007B3CB5"/>
    <w:rsid w:val="007C76EC"/>
    <w:rsid w:val="007E1CC7"/>
    <w:rsid w:val="008237A6"/>
    <w:rsid w:val="0083577E"/>
    <w:rsid w:val="00844E03"/>
    <w:rsid w:val="008648E0"/>
    <w:rsid w:val="00867B80"/>
    <w:rsid w:val="008848CB"/>
    <w:rsid w:val="0089186E"/>
    <w:rsid w:val="00897625"/>
    <w:rsid w:val="008A5335"/>
    <w:rsid w:val="008B47AC"/>
    <w:rsid w:val="008C068E"/>
    <w:rsid w:val="008C2636"/>
    <w:rsid w:val="008D7E90"/>
    <w:rsid w:val="009130E5"/>
    <w:rsid w:val="00914856"/>
    <w:rsid w:val="00926A83"/>
    <w:rsid w:val="00971CD4"/>
    <w:rsid w:val="00976DFC"/>
    <w:rsid w:val="009A5A71"/>
    <w:rsid w:val="009B1C41"/>
    <w:rsid w:val="009D4894"/>
    <w:rsid w:val="009E0F62"/>
    <w:rsid w:val="00A1464D"/>
    <w:rsid w:val="00A239DF"/>
    <w:rsid w:val="00A35D2F"/>
    <w:rsid w:val="00A5798A"/>
    <w:rsid w:val="00A97AE0"/>
    <w:rsid w:val="00AB49BA"/>
    <w:rsid w:val="00AE7A84"/>
    <w:rsid w:val="00B139DC"/>
    <w:rsid w:val="00B17485"/>
    <w:rsid w:val="00B36B95"/>
    <w:rsid w:val="00B554DB"/>
    <w:rsid w:val="00B63701"/>
    <w:rsid w:val="00B66D19"/>
    <w:rsid w:val="00B86B60"/>
    <w:rsid w:val="00B92688"/>
    <w:rsid w:val="00C22FA6"/>
    <w:rsid w:val="00C30A92"/>
    <w:rsid w:val="00C62A6A"/>
    <w:rsid w:val="00C65BCD"/>
    <w:rsid w:val="00C733C2"/>
    <w:rsid w:val="00C92424"/>
    <w:rsid w:val="00C96D9A"/>
    <w:rsid w:val="00CA2928"/>
    <w:rsid w:val="00CC7121"/>
    <w:rsid w:val="00CF388D"/>
    <w:rsid w:val="00D02B32"/>
    <w:rsid w:val="00D22D55"/>
    <w:rsid w:val="00D53A2B"/>
    <w:rsid w:val="00DA654B"/>
    <w:rsid w:val="00E94882"/>
    <w:rsid w:val="00EB333B"/>
    <w:rsid w:val="00EC12C2"/>
    <w:rsid w:val="00ED1F7C"/>
    <w:rsid w:val="00ED3BD9"/>
    <w:rsid w:val="00EE01FE"/>
    <w:rsid w:val="00EE792E"/>
    <w:rsid w:val="00EF5951"/>
    <w:rsid w:val="00EF5F8B"/>
    <w:rsid w:val="00F06913"/>
    <w:rsid w:val="00F10A37"/>
    <w:rsid w:val="00F24B5C"/>
    <w:rsid w:val="00F649B7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B8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10A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10A37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0A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A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A37"/>
    <w:rPr>
      <w:sz w:val="20"/>
      <w:szCs w:val="20"/>
    </w:rPr>
  </w:style>
  <w:style w:type="paragraph" w:customStyle="1" w:styleId="msonormal0">
    <w:name w:val="msonormal"/>
    <w:basedOn w:val="Normalny"/>
    <w:rsid w:val="00B8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B60"/>
    <w:rPr>
      <w:b/>
      <w:bCs/>
      <w:sz w:val="20"/>
      <w:szCs w:val="20"/>
    </w:rPr>
  </w:style>
  <w:style w:type="paragraph" w:styleId="Poprawka">
    <w:name w:val="Revision"/>
    <w:uiPriority w:val="99"/>
    <w:semiHidden/>
    <w:rsid w:val="00B86B60"/>
    <w:pPr>
      <w:spacing w:after="0" w:line="240" w:lineRule="auto"/>
    </w:pPr>
  </w:style>
  <w:style w:type="paragraph" w:customStyle="1" w:styleId="0tabelakropkitabele">
    <w:name w:val="0_tabela kropki (tabele)"/>
    <w:basedOn w:val="Normalny"/>
    <w:uiPriority w:val="99"/>
    <w:rsid w:val="00B86B60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976DFC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10A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10A37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0A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A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A37"/>
    <w:rPr>
      <w:sz w:val="20"/>
      <w:szCs w:val="20"/>
    </w:rPr>
  </w:style>
  <w:style w:type="paragraph" w:customStyle="1" w:styleId="msonormal0">
    <w:name w:val="msonormal"/>
    <w:basedOn w:val="Normalny"/>
    <w:rsid w:val="00B8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B60"/>
    <w:rPr>
      <w:b/>
      <w:bCs/>
      <w:sz w:val="20"/>
      <w:szCs w:val="20"/>
    </w:rPr>
  </w:style>
  <w:style w:type="paragraph" w:styleId="Poprawka">
    <w:name w:val="Revision"/>
    <w:uiPriority w:val="99"/>
    <w:semiHidden/>
    <w:rsid w:val="00B86B60"/>
    <w:pPr>
      <w:spacing w:after="0" w:line="240" w:lineRule="auto"/>
    </w:pPr>
  </w:style>
  <w:style w:type="paragraph" w:customStyle="1" w:styleId="0tabelakropkitabele">
    <w:name w:val="0_tabela kropki (tabele)"/>
    <w:basedOn w:val="Normalny"/>
    <w:uiPriority w:val="99"/>
    <w:rsid w:val="00B86B60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976DFC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B898-E8C6-40F1-8818-0F81131F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3677</Words>
  <Characters>22064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Grażyna</cp:lastModifiedBy>
  <cp:revision>2</cp:revision>
  <dcterms:created xsi:type="dcterms:W3CDTF">2019-09-23T16:45:00Z</dcterms:created>
  <dcterms:modified xsi:type="dcterms:W3CDTF">2019-09-23T16:45:00Z</dcterms:modified>
</cp:coreProperties>
</file>